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E3" w:rsidRPr="00F945E3" w:rsidRDefault="00F945E3" w:rsidP="00F945E3">
      <w:pPr>
        <w:spacing w:line="360" w:lineRule="auto"/>
        <w:jc w:val="center"/>
        <w:rPr>
          <w:b/>
          <w:sz w:val="28"/>
          <w:szCs w:val="28"/>
        </w:rPr>
      </w:pPr>
      <w:r w:rsidRPr="00F945E3">
        <w:rPr>
          <w:rFonts w:hint="eastAsia"/>
          <w:b/>
          <w:sz w:val="28"/>
          <w:szCs w:val="28"/>
        </w:rPr>
        <w:t>适宜茶园套种的绿肥型油菜资源筛选及评价</w:t>
      </w:r>
    </w:p>
    <w:p w:rsidR="000625A4" w:rsidRDefault="000625A4" w:rsidP="00F945E3">
      <w:pPr>
        <w:spacing w:line="360" w:lineRule="auto"/>
        <w:jc w:val="center"/>
        <w:rPr>
          <w:szCs w:val="21"/>
        </w:rPr>
      </w:pPr>
    </w:p>
    <w:p w:rsidR="00B56EED" w:rsidRPr="00F7019C" w:rsidRDefault="00F945E3" w:rsidP="00F945E3">
      <w:pPr>
        <w:spacing w:line="360" w:lineRule="auto"/>
        <w:jc w:val="center"/>
        <w:rPr>
          <w:szCs w:val="21"/>
        </w:rPr>
      </w:pPr>
      <w:r>
        <w:rPr>
          <w:rFonts w:hint="eastAsia"/>
          <w:szCs w:val="21"/>
        </w:rPr>
        <w:t>梁丽妮</w:t>
      </w:r>
      <w:r w:rsidR="005404B0" w:rsidRPr="00F7019C">
        <w:rPr>
          <w:rFonts w:hint="eastAsia"/>
          <w:szCs w:val="21"/>
          <w:vertAlign w:val="superscript"/>
        </w:rPr>
        <w:t>1</w:t>
      </w:r>
      <w:r w:rsidR="00D2054E" w:rsidRPr="00F7019C">
        <w:rPr>
          <w:rFonts w:hint="eastAsia"/>
          <w:szCs w:val="21"/>
        </w:rPr>
        <w:t xml:space="preserve"> </w:t>
      </w:r>
      <w:r>
        <w:rPr>
          <w:rFonts w:hint="eastAsia"/>
          <w:szCs w:val="21"/>
        </w:rPr>
        <w:t>秦璐</w:t>
      </w:r>
      <w:r>
        <w:rPr>
          <w:rFonts w:hint="eastAsia"/>
          <w:szCs w:val="21"/>
          <w:vertAlign w:val="superscript"/>
        </w:rPr>
        <w:t>2</w:t>
      </w:r>
      <w:r w:rsidR="00755025">
        <w:rPr>
          <w:szCs w:val="21"/>
        </w:rPr>
        <w:t xml:space="preserve"> </w:t>
      </w:r>
      <w:r>
        <w:rPr>
          <w:rFonts w:hint="eastAsia"/>
          <w:szCs w:val="21"/>
        </w:rPr>
        <w:t>廖红</w:t>
      </w:r>
      <w:r w:rsidR="005404B0" w:rsidRPr="00F7019C">
        <w:rPr>
          <w:rFonts w:hint="eastAsia"/>
          <w:szCs w:val="21"/>
          <w:vertAlign w:val="superscript"/>
        </w:rPr>
        <w:t xml:space="preserve">1 </w:t>
      </w:r>
      <w:r w:rsidR="00D2054E" w:rsidRPr="00F7019C">
        <w:rPr>
          <w:rFonts w:hint="eastAsia"/>
          <w:szCs w:val="21"/>
        </w:rPr>
        <w:t>*</w:t>
      </w:r>
    </w:p>
    <w:p w:rsidR="00D2054E" w:rsidRPr="005C290A" w:rsidRDefault="00D2054E" w:rsidP="00D2054E">
      <w:pPr>
        <w:spacing w:line="360" w:lineRule="auto"/>
        <w:jc w:val="center"/>
        <w:rPr>
          <w:sz w:val="24"/>
        </w:rPr>
      </w:pPr>
    </w:p>
    <w:p w:rsidR="00D2054E" w:rsidRPr="00F7019C" w:rsidRDefault="005404B0" w:rsidP="00D2054E">
      <w:pPr>
        <w:spacing w:line="360" w:lineRule="auto"/>
        <w:rPr>
          <w:szCs w:val="21"/>
        </w:rPr>
      </w:pPr>
      <w:r w:rsidRPr="00F7019C">
        <w:rPr>
          <w:rFonts w:hint="eastAsia"/>
          <w:szCs w:val="21"/>
        </w:rPr>
        <w:t xml:space="preserve">1 </w:t>
      </w:r>
      <w:r w:rsidR="00FC5CAB" w:rsidRPr="00FC5CAB">
        <w:rPr>
          <w:rFonts w:hint="eastAsia"/>
          <w:szCs w:val="21"/>
        </w:rPr>
        <w:t>福建农林大学资源与环境学院根系生物学研究中心</w:t>
      </w:r>
      <w:r w:rsidR="00D2054E" w:rsidRPr="00F7019C">
        <w:rPr>
          <w:rFonts w:hint="eastAsia"/>
          <w:szCs w:val="21"/>
        </w:rPr>
        <w:t>，</w:t>
      </w:r>
      <w:r w:rsidR="00FC5CAB">
        <w:rPr>
          <w:rFonts w:hint="eastAsia"/>
          <w:szCs w:val="21"/>
        </w:rPr>
        <w:t>福州</w:t>
      </w:r>
      <w:r w:rsidR="00D2054E" w:rsidRPr="00F7019C">
        <w:rPr>
          <w:rFonts w:hint="eastAsia"/>
          <w:szCs w:val="21"/>
        </w:rPr>
        <w:t xml:space="preserve"> </w:t>
      </w:r>
      <w:r w:rsidR="00FC5CAB" w:rsidRPr="00FC5CAB">
        <w:rPr>
          <w:szCs w:val="21"/>
        </w:rPr>
        <w:t>35000</w:t>
      </w:r>
      <w:r w:rsidR="00FC5CAB">
        <w:rPr>
          <w:rFonts w:hint="eastAsia"/>
          <w:szCs w:val="21"/>
        </w:rPr>
        <w:t>2</w:t>
      </w:r>
    </w:p>
    <w:p w:rsidR="005404B0" w:rsidRPr="00F7019C" w:rsidRDefault="005404B0" w:rsidP="00D2054E">
      <w:pPr>
        <w:numPr>
          <w:ins w:id="0" w:author="user" w:date="2011-06-07T21:13:00Z"/>
        </w:numPr>
        <w:spacing w:line="360" w:lineRule="auto"/>
        <w:rPr>
          <w:szCs w:val="21"/>
        </w:rPr>
      </w:pPr>
      <w:r w:rsidRPr="00F7019C">
        <w:rPr>
          <w:rFonts w:hint="eastAsia"/>
          <w:szCs w:val="21"/>
        </w:rPr>
        <w:t xml:space="preserve">2 </w:t>
      </w:r>
      <w:r w:rsidR="00FC5CAB" w:rsidRPr="00FC5CAB">
        <w:rPr>
          <w:rFonts w:hint="eastAsia"/>
          <w:color w:val="000000"/>
          <w:szCs w:val="21"/>
        </w:rPr>
        <w:t>中国农业科学院油料作物研究所农业部油料作物生物学与遗传育种重点开放实验室，武汉</w:t>
      </w:r>
      <w:r w:rsidR="00FC5CAB" w:rsidRPr="00FC5CAB">
        <w:rPr>
          <w:rFonts w:hint="eastAsia"/>
          <w:color w:val="000000"/>
          <w:szCs w:val="21"/>
        </w:rPr>
        <w:t xml:space="preserve"> 430062</w:t>
      </w:r>
    </w:p>
    <w:p w:rsidR="005C290A" w:rsidRPr="00F7019C" w:rsidRDefault="005C290A" w:rsidP="00D2054E">
      <w:pPr>
        <w:spacing w:line="360" w:lineRule="auto"/>
        <w:rPr>
          <w:szCs w:val="21"/>
        </w:rPr>
      </w:pPr>
    </w:p>
    <w:p w:rsidR="005C290A" w:rsidRPr="00F7019C" w:rsidRDefault="005C290A" w:rsidP="005C290A">
      <w:pPr>
        <w:autoSpaceDE w:val="0"/>
        <w:autoSpaceDN w:val="0"/>
        <w:adjustRightInd w:val="0"/>
        <w:spacing w:line="360" w:lineRule="auto"/>
        <w:jc w:val="left"/>
        <w:rPr>
          <w:szCs w:val="21"/>
          <w:lang w:val="pt-BR"/>
        </w:rPr>
      </w:pPr>
      <w:r w:rsidRPr="00F7019C">
        <w:rPr>
          <w:szCs w:val="21"/>
          <w:lang w:val="pt-BR"/>
        </w:rPr>
        <w:t>*</w:t>
      </w:r>
      <w:r w:rsidRPr="00F7019C">
        <w:rPr>
          <w:rFonts w:hAnsi="宋体"/>
          <w:kern w:val="0"/>
          <w:szCs w:val="21"/>
        </w:rPr>
        <w:t>通信作者</w:t>
      </w:r>
      <w:r w:rsidRPr="00F7019C">
        <w:rPr>
          <w:rFonts w:hAnsi="宋体"/>
          <w:kern w:val="0"/>
          <w:szCs w:val="21"/>
          <w:lang w:val="pt-BR"/>
        </w:rPr>
        <w:t>：</w:t>
      </w:r>
      <w:r w:rsidR="00420606">
        <w:rPr>
          <w:rFonts w:hAnsi="宋体" w:hint="eastAsia"/>
          <w:kern w:val="0"/>
          <w:szCs w:val="21"/>
          <w:lang w:val="pt-BR"/>
        </w:rPr>
        <w:t>Tel</w:t>
      </w:r>
      <w:r w:rsidR="00420606" w:rsidRPr="00420606">
        <w:rPr>
          <w:rFonts w:hAnsi="宋体"/>
          <w:kern w:val="0"/>
          <w:szCs w:val="21"/>
          <w:lang w:val="pt-BR"/>
        </w:rPr>
        <w:t>: (+860591) 8826 0230; Fax: (+860591) 8826 0230</w:t>
      </w:r>
      <w:r w:rsidR="00FD203F">
        <w:rPr>
          <w:rFonts w:hAnsi="宋体" w:hint="eastAsia"/>
          <w:kern w:val="0"/>
          <w:szCs w:val="21"/>
          <w:lang w:val="pt-BR"/>
        </w:rPr>
        <w:t>;</w:t>
      </w:r>
      <w:r w:rsidRPr="00F7019C">
        <w:rPr>
          <w:color w:val="000000"/>
          <w:kern w:val="0"/>
          <w:szCs w:val="21"/>
          <w:lang w:val="pt-BR"/>
        </w:rPr>
        <w:t xml:space="preserve"> E-mail: </w:t>
      </w:r>
      <w:r w:rsidR="008A0E96" w:rsidRPr="00AC5EBA">
        <w:rPr>
          <w:rFonts w:ascii="TimesNewRomanPSMT" w:hAnsi="TimesNewRomanPSMT" w:cs="TimesNewRomanPSMT"/>
          <w:kern w:val="0"/>
          <w:sz w:val="20"/>
          <w:szCs w:val="20"/>
        </w:rPr>
        <w:t>hliao@fafu.edu.cn</w:t>
      </w:r>
    </w:p>
    <w:p w:rsidR="00D2054E" w:rsidRPr="00420606" w:rsidRDefault="00D2054E" w:rsidP="005C290A">
      <w:pPr>
        <w:spacing w:line="360" w:lineRule="auto"/>
        <w:rPr>
          <w:sz w:val="24"/>
          <w:lang w:val="pt-BR"/>
        </w:rPr>
      </w:pPr>
    </w:p>
    <w:p w:rsidR="005C6F3E" w:rsidRPr="00F7019C" w:rsidRDefault="00F945E3" w:rsidP="00EA7C77">
      <w:pPr>
        <w:spacing w:line="360" w:lineRule="auto"/>
        <w:ind w:firstLineChars="200" w:firstLine="420"/>
        <w:rPr>
          <w:szCs w:val="21"/>
        </w:rPr>
      </w:pPr>
      <w:r w:rsidRPr="00F945E3">
        <w:rPr>
          <w:rFonts w:hint="eastAsia"/>
          <w:szCs w:val="21"/>
        </w:rPr>
        <w:t>油菜是我国重要的油料作物之一，同时也是优质的冬季绿肥作物。</w:t>
      </w:r>
      <w:r w:rsidR="008A0E96">
        <w:rPr>
          <w:rFonts w:hint="eastAsia"/>
          <w:szCs w:val="21"/>
        </w:rPr>
        <w:t>茶园中套作绿肥</w:t>
      </w:r>
      <w:r w:rsidR="00755025">
        <w:rPr>
          <w:rFonts w:hint="eastAsia"/>
          <w:szCs w:val="21"/>
        </w:rPr>
        <w:t>是</w:t>
      </w:r>
      <w:r w:rsidR="008A0E96">
        <w:rPr>
          <w:rFonts w:hint="eastAsia"/>
          <w:szCs w:val="21"/>
        </w:rPr>
        <w:t>传统的农耕措施，但</w:t>
      </w:r>
      <w:r w:rsidR="008A0E96" w:rsidRPr="00B41868">
        <w:t>目前关于茶园套种绿肥型油菜的研究较少</w:t>
      </w:r>
      <w:r w:rsidR="008A0E96">
        <w:rPr>
          <w:rFonts w:hint="eastAsia"/>
          <w:szCs w:val="21"/>
        </w:rPr>
        <w:t>。</w:t>
      </w:r>
      <w:r w:rsidRPr="00F945E3">
        <w:rPr>
          <w:rFonts w:hint="eastAsia"/>
          <w:szCs w:val="21"/>
        </w:rPr>
        <w:t>本研究于</w:t>
      </w:r>
      <w:r w:rsidRPr="00F945E3">
        <w:rPr>
          <w:rFonts w:hint="eastAsia"/>
          <w:szCs w:val="21"/>
        </w:rPr>
        <w:t>2017-2018</w:t>
      </w:r>
      <w:r w:rsidRPr="00F945E3">
        <w:rPr>
          <w:rFonts w:hint="eastAsia"/>
          <w:szCs w:val="21"/>
        </w:rPr>
        <w:t>年，在茶园开展套种不同油菜品种（品系）的试验，通过比较不同油菜品种（品系）盛花期鲜草产量、株高、植株氮、磷、钾含量，以及根际土壤</w:t>
      </w:r>
      <w:r w:rsidR="00755025">
        <w:rPr>
          <w:rFonts w:hint="eastAsia"/>
          <w:szCs w:val="21"/>
        </w:rPr>
        <w:t>和</w:t>
      </w:r>
      <w:r w:rsidRPr="00F945E3">
        <w:rPr>
          <w:rFonts w:hint="eastAsia"/>
          <w:szCs w:val="21"/>
        </w:rPr>
        <w:t>根围土壤</w:t>
      </w:r>
      <w:r w:rsidR="008A0E96">
        <w:rPr>
          <w:rFonts w:hint="eastAsia"/>
          <w:szCs w:val="21"/>
        </w:rPr>
        <w:t>的</w:t>
      </w:r>
      <w:r w:rsidRPr="00F945E3">
        <w:rPr>
          <w:rFonts w:hint="eastAsia"/>
          <w:szCs w:val="21"/>
        </w:rPr>
        <w:t>肥力相关指标，系统筛选和评价适宜茶园套种的绿肥型油菜资源。结果表明：在供试的</w:t>
      </w:r>
      <w:r w:rsidRPr="00F945E3">
        <w:rPr>
          <w:rFonts w:hint="eastAsia"/>
          <w:szCs w:val="21"/>
        </w:rPr>
        <w:t>23</w:t>
      </w:r>
      <w:r w:rsidRPr="00F945E3">
        <w:rPr>
          <w:rFonts w:hint="eastAsia"/>
          <w:szCs w:val="21"/>
        </w:rPr>
        <w:t>个油菜品种（品系）中，“中双</w:t>
      </w:r>
      <w:r w:rsidRPr="00F945E3">
        <w:rPr>
          <w:rFonts w:hint="eastAsia"/>
          <w:szCs w:val="21"/>
        </w:rPr>
        <w:t>11</w:t>
      </w:r>
      <w:r w:rsidRPr="00F945E3">
        <w:rPr>
          <w:rFonts w:hint="eastAsia"/>
          <w:szCs w:val="21"/>
        </w:rPr>
        <w:t>”、“阳光</w:t>
      </w:r>
      <w:r w:rsidRPr="00F945E3">
        <w:rPr>
          <w:rFonts w:hint="eastAsia"/>
          <w:szCs w:val="21"/>
        </w:rPr>
        <w:t>131</w:t>
      </w:r>
      <w:r w:rsidRPr="00F945E3">
        <w:rPr>
          <w:rFonts w:hint="eastAsia"/>
          <w:szCs w:val="21"/>
        </w:rPr>
        <w:t>”和“圣光</w:t>
      </w:r>
      <w:r w:rsidRPr="00F945E3">
        <w:rPr>
          <w:rFonts w:hint="eastAsia"/>
          <w:szCs w:val="21"/>
        </w:rPr>
        <w:t>86</w:t>
      </w:r>
      <w:r w:rsidRPr="00F945E3">
        <w:rPr>
          <w:rFonts w:hint="eastAsia"/>
          <w:szCs w:val="21"/>
        </w:rPr>
        <w:t>”综合性状表现最好，不仅植株生物量大、养分累积量高，而且对土壤有效养分和有机质的影响较为明显，具有典型的绿肥型作物特点。此外，供试材料中“大地</w:t>
      </w:r>
      <w:r w:rsidRPr="00F945E3">
        <w:rPr>
          <w:rFonts w:hint="eastAsia"/>
          <w:szCs w:val="21"/>
        </w:rPr>
        <w:t>69</w:t>
      </w:r>
      <w:r w:rsidRPr="00F945E3">
        <w:rPr>
          <w:rFonts w:hint="eastAsia"/>
          <w:szCs w:val="21"/>
        </w:rPr>
        <w:t>”、“油肥</w:t>
      </w:r>
      <w:r w:rsidRPr="00F945E3">
        <w:rPr>
          <w:rFonts w:hint="eastAsia"/>
          <w:szCs w:val="21"/>
        </w:rPr>
        <w:t>1</w:t>
      </w:r>
      <w:r w:rsidRPr="00F945E3">
        <w:rPr>
          <w:rFonts w:hint="eastAsia"/>
          <w:szCs w:val="21"/>
        </w:rPr>
        <w:t>号”株高相对较矮，可推荐在低龄或矮枞茶园中套作。本研究为优质高效生态茶园建设中冬季“茶</w:t>
      </w:r>
      <w:r w:rsidRPr="00F945E3">
        <w:rPr>
          <w:rFonts w:hint="eastAsia"/>
          <w:szCs w:val="21"/>
        </w:rPr>
        <w:t>/</w:t>
      </w:r>
      <w:r w:rsidRPr="00F945E3">
        <w:rPr>
          <w:rFonts w:hint="eastAsia"/>
          <w:szCs w:val="21"/>
        </w:rPr>
        <w:t>油菜”套种模式提供了理论基础及技术支撑。</w:t>
      </w:r>
    </w:p>
    <w:p w:rsidR="00D2054E" w:rsidRDefault="00D2054E" w:rsidP="00EA7C77">
      <w:pPr>
        <w:spacing w:line="360" w:lineRule="auto"/>
        <w:ind w:firstLineChars="200" w:firstLine="480"/>
        <w:rPr>
          <w:sz w:val="24"/>
        </w:rPr>
      </w:pPr>
    </w:p>
    <w:p w:rsidR="00F945E3" w:rsidRDefault="00D2054E" w:rsidP="00755025">
      <w:pPr>
        <w:autoSpaceDE w:val="0"/>
        <w:autoSpaceDN w:val="0"/>
        <w:adjustRightInd w:val="0"/>
        <w:spacing w:line="360" w:lineRule="auto"/>
        <w:ind w:firstLineChars="200" w:firstLine="422"/>
        <w:jc w:val="left"/>
        <w:rPr>
          <w:sz w:val="24"/>
        </w:rPr>
      </w:pPr>
      <w:r w:rsidRPr="00F7019C">
        <w:rPr>
          <w:rFonts w:hAnsi="宋体"/>
          <w:b/>
          <w:color w:val="000000"/>
          <w:szCs w:val="21"/>
        </w:rPr>
        <w:t>关键词：</w:t>
      </w:r>
      <w:r w:rsidR="00755025" w:rsidRPr="00755025">
        <w:rPr>
          <w:rFonts w:hint="eastAsia"/>
          <w:kern w:val="0"/>
          <w:szCs w:val="21"/>
        </w:rPr>
        <w:t>茶园</w:t>
      </w:r>
      <w:r w:rsidR="00755025">
        <w:rPr>
          <w:rFonts w:hint="eastAsia"/>
          <w:kern w:val="0"/>
          <w:szCs w:val="21"/>
        </w:rPr>
        <w:t>，</w:t>
      </w:r>
      <w:r w:rsidR="00755025" w:rsidRPr="00755025">
        <w:rPr>
          <w:rFonts w:hint="eastAsia"/>
          <w:kern w:val="0"/>
          <w:szCs w:val="21"/>
        </w:rPr>
        <w:t>套种</w:t>
      </w:r>
      <w:r w:rsidR="00755025">
        <w:rPr>
          <w:rFonts w:hint="eastAsia"/>
          <w:kern w:val="0"/>
          <w:szCs w:val="21"/>
        </w:rPr>
        <w:t>，</w:t>
      </w:r>
      <w:bookmarkStart w:id="1" w:name="_GoBack"/>
      <w:bookmarkEnd w:id="1"/>
      <w:r w:rsidR="00755025" w:rsidRPr="00755025">
        <w:rPr>
          <w:rFonts w:hint="eastAsia"/>
          <w:kern w:val="0"/>
          <w:szCs w:val="21"/>
        </w:rPr>
        <w:t>油菜</w:t>
      </w:r>
      <w:r w:rsidR="00755025">
        <w:rPr>
          <w:rFonts w:hint="eastAsia"/>
          <w:kern w:val="0"/>
          <w:szCs w:val="21"/>
        </w:rPr>
        <w:t>，</w:t>
      </w:r>
      <w:r w:rsidR="00755025" w:rsidRPr="00755025">
        <w:rPr>
          <w:rFonts w:hint="eastAsia"/>
          <w:kern w:val="0"/>
          <w:szCs w:val="21"/>
        </w:rPr>
        <w:t>绿肥</w:t>
      </w:r>
      <w:r w:rsidR="00755025">
        <w:rPr>
          <w:rFonts w:hint="eastAsia"/>
          <w:kern w:val="0"/>
          <w:szCs w:val="21"/>
        </w:rPr>
        <w:t>，</w:t>
      </w:r>
      <w:r w:rsidR="00755025" w:rsidRPr="00755025">
        <w:rPr>
          <w:rFonts w:hint="eastAsia"/>
          <w:kern w:val="0"/>
          <w:szCs w:val="21"/>
        </w:rPr>
        <w:t>品种（品系）</w:t>
      </w:r>
    </w:p>
    <w:p w:rsidR="00D2054E" w:rsidRPr="004F08E5" w:rsidRDefault="00D2054E" w:rsidP="004F08E5">
      <w:pPr>
        <w:widowControl/>
        <w:jc w:val="left"/>
        <w:rPr>
          <w:sz w:val="24"/>
        </w:rPr>
      </w:pPr>
    </w:p>
    <w:sectPr w:rsidR="00D2054E" w:rsidRPr="004F08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E1" w:rsidRDefault="00A141E1" w:rsidP="00B40132">
      <w:r>
        <w:separator/>
      </w:r>
    </w:p>
  </w:endnote>
  <w:endnote w:type="continuationSeparator" w:id="0">
    <w:p w:rsidR="00A141E1" w:rsidRDefault="00A141E1" w:rsidP="00B4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E1" w:rsidRDefault="00A141E1" w:rsidP="00B40132">
      <w:r>
        <w:separator/>
      </w:r>
    </w:p>
  </w:footnote>
  <w:footnote w:type="continuationSeparator" w:id="0">
    <w:p w:rsidR="00A141E1" w:rsidRDefault="00A141E1" w:rsidP="00B40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1975"/>
    <w:multiLevelType w:val="hybridMultilevel"/>
    <w:tmpl w:val="25C208DC"/>
    <w:lvl w:ilvl="0" w:tplc="6428D0F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A1"/>
    <w:rsid w:val="00003574"/>
    <w:rsid w:val="00044FE3"/>
    <w:rsid w:val="000625A4"/>
    <w:rsid w:val="0014778C"/>
    <w:rsid w:val="001C3FD1"/>
    <w:rsid w:val="001E0F95"/>
    <w:rsid w:val="00207294"/>
    <w:rsid w:val="00266669"/>
    <w:rsid w:val="0028306D"/>
    <w:rsid w:val="003A349E"/>
    <w:rsid w:val="003B1DE8"/>
    <w:rsid w:val="00420606"/>
    <w:rsid w:val="00473177"/>
    <w:rsid w:val="004F08E5"/>
    <w:rsid w:val="005005A9"/>
    <w:rsid w:val="005045D2"/>
    <w:rsid w:val="005404B0"/>
    <w:rsid w:val="005C290A"/>
    <w:rsid w:val="005C6F3E"/>
    <w:rsid w:val="00604C0B"/>
    <w:rsid w:val="00632B1A"/>
    <w:rsid w:val="0064651C"/>
    <w:rsid w:val="006A69D3"/>
    <w:rsid w:val="00702C3A"/>
    <w:rsid w:val="00716CF2"/>
    <w:rsid w:val="00755025"/>
    <w:rsid w:val="007C1F83"/>
    <w:rsid w:val="007D35BB"/>
    <w:rsid w:val="008016EC"/>
    <w:rsid w:val="00883623"/>
    <w:rsid w:val="008A0E96"/>
    <w:rsid w:val="008D164A"/>
    <w:rsid w:val="00907218"/>
    <w:rsid w:val="00992D79"/>
    <w:rsid w:val="009C705E"/>
    <w:rsid w:val="009E48AB"/>
    <w:rsid w:val="00A141E1"/>
    <w:rsid w:val="00A177F6"/>
    <w:rsid w:val="00A32305"/>
    <w:rsid w:val="00A56B80"/>
    <w:rsid w:val="00AD5120"/>
    <w:rsid w:val="00AE0FB8"/>
    <w:rsid w:val="00AE25E9"/>
    <w:rsid w:val="00B132BA"/>
    <w:rsid w:val="00B13DB4"/>
    <w:rsid w:val="00B2104E"/>
    <w:rsid w:val="00B248ED"/>
    <w:rsid w:val="00B31607"/>
    <w:rsid w:val="00B40132"/>
    <w:rsid w:val="00B56EED"/>
    <w:rsid w:val="00BF4073"/>
    <w:rsid w:val="00D2054E"/>
    <w:rsid w:val="00D76B3F"/>
    <w:rsid w:val="00DB5315"/>
    <w:rsid w:val="00DC33A1"/>
    <w:rsid w:val="00E17611"/>
    <w:rsid w:val="00E802D4"/>
    <w:rsid w:val="00EA14AA"/>
    <w:rsid w:val="00EA63CC"/>
    <w:rsid w:val="00EA7C77"/>
    <w:rsid w:val="00EC4696"/>
    <w:rsid w:val="00EF6EED"/>
    <w:rsid w:val="00F6167A"/>
    <w:rsid w:val="00F626D1"/>
    <w:rsid w:val="00F7019C"/>
    <w:rsid w:val="00F945E3"/>
    <w:rsid w:val="00FC5CAB"/>
    <w:rsid w:val="00FD2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7902C4-CF44-438E-B255-17C67D1A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F945E3"/>
    <w:pPr>
      <w:keepNext/>
      <w:keepLines/>
      <w:spacing w:before="100" w:beforeAutospacing="1" w:after="100" w:afterAutospacing="1"/>
      <w:contextualSpacing/>
      <w:jc w:val="left"/>
      <w:outlineLvl w:val="0"/>
    </w:pPr>
    <w:rPr>
      <w:rFonts w:eastAsia="仿宋" w:cstheme="minorBidi"/>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290A"/>
    <w:rPr>
      <w:color w:val="0000FF"/>
      <w:u w:val="single"/>
    </w:rPr>
  </w:style>
  <w:style w:type="paragraph" w:styleId="a4">
    <w:name w:val="Balloon Text"/>
    <w:basedOn w:val="a"/>
    <w:semiHidden/>
    <w:rsid w:val="005404B0"/>
    <w:rPr>
      <w:sz w:val="18"/>
      <w:szCs w:val="18"/>
    </w:rPr>
  </w:style>
  <w:style w:type="paragraph" w:styleId="a5">
    <w:name w:val="header"/>
    <w:basedOn w:val="a"/>
    <w:link w:val="Char"/>
    <w:rsid w:val="00B40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40132"/>
    <w:rPr>
      <w:kern w:val="2"/>
      <w:sz w:val="18"/>
      <w:szCs w:val="18"/>
    </w:rPr>
  </w:style>
  <w:style w:type="paragraph" w:styleId="a6">
    <w:name w:val="footer"/>
    <w:basedOn w:val="a"/>
    <w:link w:val="Char0"/>
    <w:rsid w:val="00B40132"/>
    <w:pPr>
      <w:tabs>
        <w:tab w:val="center" w:pos="4153"/>
        <w:tab w:val="right" w:pos="8306"/>
      </w:tabs>
      <w:snapToGrid w:val="0"/>
      <w:jc w:val="left"/>
    </w:pPr>
    <w:rPr>
      <w:sz w:val="18"/>
      <w:szCs w:val="18"/>
    </w:rPr>
  </w:style>
  <w:style w:type="character" w:customStyle="1" w:styleId="Char0">
    <w:name w:val="页脚 Char"/>
    <w:basedOn w:val="a0"/>
    <w:link w:val="a6"/>
    <w:rsid w:val="00B40132"/>
    <w:rPr>
      <w:kern w:val="2"/>
      <w:sz w:val="18"/>
      <w:szCs w:val="18"/>
    </w:rPr>
  </w:style>
  <w:style w:type="character" w:customStyle="1" w:styleId="1Char">
    <w:name w:val="标题 1 Char"/>
    <w:basedOn w:val="a0"/>
    <w:link w:val="1"/>
    <w:uiPriority w:val="9"/>
    <w:rsid w:val="00F945E3"/>
    <w:rPr>
      <w:rFonts w:eastAsia="仿宋" w:cstheme="minorBidi"/>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516390">
      <w:bodyDiv w:val="1"/>
      <w:marLeft w:val="0"/>
      <w:marRight w:val="0"/>
      <w:marTop w:val="0"/>
      <w:marBottom w:val="0"/>
      <w:divBdr>
        <w:top w:val="none" w:sz="0" w:space="0" w:color="auto"/>
        <w:left w:val="none" w:sz="0" w:space="0" w:color="auto"/>
        <w:bottom w:val="none" w:sz="0" w:space="0" w:color="auto"/>
        <w:right w:val="none" w:sz="0" w:space="0" w:color="auto"/>
      </w:divBdr>
    </w:div>
    <w:div w:id="1567835478">
      <w:bodyDiv w:val="1"/>
      <w:marLeft w:val="0"/>
      <w:marRight w:val="0"/>
      <w:marTop w:val="0"/>
      <w:marBottom w:val="0"/>
      <w:divBdr>
        <w:top w:val="none" w:sz="0" w:space="0" w:color="auto"/>
        <w:left w:val="none" w:sz="0" w:space="0" w:color="auto"/>
        <w:bottom w:val="none" w:sz="0" w:space="0" w:color="auto"/>
        <w:right w:val="none" w:sz="0" w:space="0" w:color="auto"/>
      </w:divBdr>
      <w:divsChild>
        <w:div w:id="141547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Links>
    <vt:vector size="6" baseType="variant">
      <vt:variant>
        <vt:i4>2949208</vt:i4>
      </vt:variant>
      <vt:variant>
        <vt:i4>0</vt:i4>
      </vt:variant>
      <vt:variant>
        <vt:i4>0</vt:i4>
      </vt:variant>
      <vt:variant>
        <vt:i4>5</vt:i4>
      </vt:variant>
      <vt:variant>
        <vt:lpwstr>mailto:jrzuo@genetics.ac.cn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水稻细胞分裂素反应异常突变体的筛选和基因克隆</dc:title>
  <dc:subject/>
  <dc:creator>dell</dc:creator>
  <cp:keywords/>
  <dc:description/>
  <cp:lastModifiedBy>zhang dawei</cp:lastModifiedBy>
  <cp:revision>2</cp:revision>
  <dcterms:created xsi:type="dcterms:W3CDTF">2019-08-24T04:59:00Z</dcterms:created>
  <dcterms:modified xsi:type="dcterms:W3CDTF">2019-08-24T04:59:00Z</dcterms:modified>
</cp:coreProperties>
</file>