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del w:id="1" w:author="Allison" w:date="2024-06-27T18:39:50Z"/>
          <w:rFonts w:hint="eastAsia" w:ascii="仿宋" w:hAnsi="仿宋" w:eastAsia="仿宋" w:cs="仿宋"/>
          <w:b/>
          <w:color w:val="000000" w:themeColor="text1"/>
          <w:sz w:val="32"/>
          <w:szCs w:val="32"/>
          <w:rPrChange w:id="2" w:author="Allison" w:date="2024-06-13T16:03:30Z">
            <w:rPr>
              <w:del w:id="3" w:author="Allison" w:date="2024-06-27T18:39:50Z"/>
              <w:rFonts w:hint="eastAsia" w:ascii="仿宋" w:hAnsi="仿宋" w:eastAsia="仿宋" w:cs="仿宋"/>
              <w:b/>
              <w:color w:val="auto"/>
              <w:sz w:val="32"/>
              <w:szCs w:val="32"/>
            </w:rPr>
          </w:rPrChange>
          <w14:textFill>
            <w14:solidFill>
              <w14:schemeClr w14:val="tx1"/>
            </w14:solidFill>
          </w14:textFill>
        </w:rPr>
        <w:pPrChange w:id="0" w:author="Allison" w:date="2024-06-27T18:39:50Z">
          <w:pPr>
            <w:jc w:val="center"/>
          </w:pPr>
        </w:pPrChange>
      </w:pPr>
    </w:p>
    <w:p>
      <w:pPr>
        <w:jc w:val="center"/>
        <w:rPr>
          <w:del w:id="4" w:author="Allison" w:date="2024-06-27T18:39:50Z"/>
          <w:rFonts w:hint="eastAsia" w:ascii="仿宋" w:hAnsi="仿宋" w:eastAsia="仿宋" w:cs="仿宋"/>
          <w:b/>
          <w:color w:val="000000" w:themeColor="text1"/>
          <w:sz w:val="32"/>
          <w:szCs w:val="32"/>
          <w:rPrChange w:id="5" w:author="Allison" w:date="2024-06-13T16:03:30Z">
            <w:rPr>
              <w:del w:id="6" w:author="Allison" w:date="2024-06-27T18:39:50Z"/>
              <w:rFonts w:hint="eastAsia" w:ascii="仿宋" w:hAnsi="仿宋" w:eastAsia="仿宋" w:cs="仿宋"/>
              <w:b/>
              <w:color w:val="auto"/>
              <w:sz w:val="32"/>
              <w:szCs w:val="32"/>
            </w:rPr>
          </w:rPrChange>
          <w14:textFill>
            <w14:solidFill>
              <w14:schemeClr w14:val="tx1"/>
            </w14:solidFill>
          </w14:textFill>
        </w:rPr>
      </w:pPr>
    </w:p>
    <w:p>
      <w:pPr>
        <w:jc w:val="center"/>
        <w:rPr>
          <w:del w:id="7" w:author="Allison" w:date="2024-06-27T18:39:50Z"/>
          <w:rFonts w:hint="eastAsia" w:ascii="仿宋" w:hAnsi="仿宋" w:eastAsia="仿宋" w:cs="仿宋"/>
          <w:b/>
          <w:color w:val="000000" w:themeColor="text1"/>
          <w:sz w:val="32"/>
          <w:szCs w:val="32"/>
          <w:rPrChange w:id="8" w:author="Allison" w:date="2024-06-13T16:03:30Z">
            <w:rPr>
              <w:del w:id="9" w:author="Allison" w:date="2024-06-27T18:39:50Z"/>
              <w:rFonts w:hint="eastAsia" w:ascii="仿宋" w:hAnsi="仿宋" w:eastAsia="仿宋" w:cs="仿宋"/>
              <w:b/>
              <w:color w:val="auto"/>
              <w:sz w:val="32"/>
              <w:szCs w:val="32"/>
            </w:rPr>
          </w:rPrChange>
          <w14:textFill>
            <w14:solidFill>
              <w14:schemeClr w14:val="tx1"/>
            </w14:solidFill>
          </w14:textFill>
        </w:rPr>
      </w:pPr>
    </w:p>
    <w:p>
      <w:pPr>
        <w:jc w:val="both"/>
        <w:rPr>
          <w:del w:id="10" w:author="Allison" w:date="2024-06-27T18:39:50Z"/>
          <w:rFonts w:hint="eastAsia" w:ascii="仿宋" w:hAnsi="仿宋" w:eastAsia="仿宋" w:cs="仿宋"/>
          <w:b/>
          <w:color w:val="000000" w:themeColor="text1"/>
          <w:sz w:val="32"/>
          <w:szCs w:val="32"/>
          <w:rPrChange w:id="11" w:author="Allison" w:date="2024-06-13T16:03:30Z">
            <w:rPr>
              <w:del w:id="12" w:author="Allison" w:date="2024-06-27T18:39:50Z"/>
              <w:rFonts w:hint="eastAsia" w:ascii="仿宋" w:hAnsi="仿宋" w:eastAsia="仿宋" w:cs="仿宋"/>
              <w:b/>
              <w:color w:val="auto"/>
              <w:sz w:val="32"/>
              <w:szCs w:val="32"/>
            </w:rPr>
          </w:rPrChange>
          <w14:textFill>
            <w14:solidFill>
              <w14:schemeClr w14:val="tx1"/>
            </w14:solidFill>
          </w14:textFill>
        </w:rPr>
      </w:pPr>
    </w:p>
    <w:p>
      <w:pPr>
        <w:jc w:val="both"/>
        <w:rPr>
          <w:del w:id="13" w:author="Allison" w:date="2024-06-27T18:39:50Z"/>
          <w:rFonts w:hint="eastAsia" w:ascii="仿宋" w:hAnsi="仿宋" w:eastAsia="仿宋" w:cs="仿宋"/>
          <w:b/>
          <w:color w:val="000000" w:themeColor="text1"/>
          <w:sz w:val="32"/>
          <w:szCs w:val="32"/>
          <w:rPrChange w:id="14" w:author="Allison" w:date="2024-06-13T16:03:30Z">
            <w:rPr>
              <w:del w:id="15" w:author="Allison" w:date="2024-06-27T18:39:50Z"/>
              <w:rFonts w:hint="eastAsia" w:ascii="仿宋" w:hAnsi="仿宋" w:eastAsia="仿宋" w:cs="仿宋"/>
              <w:b/>
              <w:color w:val="auto"/>
              <w:sz w:val="32"/>
              <w:szCs w:val="32"/>
            </w:rPr>
          </w:rPrChange>
          <w14:textFill>
            <w14:solidFill>
              <w14:schemeClr w14:val="tx1"/>
            </w14:solidFill>
          </w14:textFill>
        </w:rPr>
      </w:pPr>
    </w:p>
    <w:p>
      <w:pPr>
        <w:jc w:val="both"/>
        <w:rPr>
          <w:del w:id="16" w:author="Allison" w:date="2024-06-27T18:39:50Z"/>
          <w:rFonts w:hint="eastAsia" w:ascii="仿宋" w:hAnsi="仿宋" w:eastAsia="仿宋" w:cs="仿宋"/>
          <w:b/>
          <w:color w:val="000000" w:themeColor="text1"/>
          <w:sz w:val="32"/>
          <w:szCs w:val="32"/>
          <w:rPrChange w:id="17" w:author="Allison" w:date="2024-06-13T16:03:30Z">
            <w:rPr>
              <w:del w:id="18" w:author="Allison" w:date="2024-06-27T18:39:50Z"/>
              <w:rFonts w:hint="eastAsia" w:ascii="仿宋" w:hAnsi="仿宋" w:eastAsia="仿宋" w:cs="仿宋"/>
              <w:b/>
              <w:color w:val="auto"/>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jc w:val="center"/>
        <w:textAlignment w:val="auto"/>
        <w:rPr>
          <w:del w:id="19" w:author="Allison" w:date="2024-06-27T18:39:50Z"/>
          <w:rFonts w:hint="eastAsia" w:ascii="仿宋" w:hAnsi="仿宋" w:eastAsia="仿宋" w:cs="仿宋"/>
          <w:color w:val="000000" w:themeColor="text1"/>
          <w:sz w:val="32"/>
          <w:szCs w:val="32"/>
          <w:rPrChange w:id="20" w:author="Allison" w:date="2024-06-13T16:03:30Z">
            <w:rPr>
              <w:del w:id="21" w:author="Allison" w:date="2024-06-27T18:39:50Z"/>
              <w:rFonts w:hint="eastAsia" w:ascii="仿宋" w:hAnsi="仿宋" w:eastAsia="仿宋" w:cs="仿宋"/>
              <w:color w:val="auto"/>
              <w:sz w:val="32"/>
              <w:szCs w:val="32"/>
            </w:rPr>
          </w:rPrChange>
          <w14:textFill>
            <w14:solidFill>
              <w14:schemeClr w14:val="tx1"/>
            </w14:solidFill>
          </w14:textFill>
        </w:rPr>
      </w:pPr>
      <w:del w:id="22" w:author="Allison" w:date="2024-06-27T18:39:50Z">
        <w:r>
          <w:rPr>
            <w:rFonts w:hint="eastAsia" w:ascii="仿宋" w:hAnsi="仿宋" w:eastAsia="仿宋" w:cs="仿宋"/>
            <w:color w:val="000000" w:themeColor="text1"/>
            <w:sz w:val="32"/>
            <w:szCs w:val="32"/>
            <w:rPrChange w:id="23" w:author="Allison" w:date="2024-06-13T16:03:30Z">
              <w:rPr>
                <w:rFonts w:hint="eastAsia" w:ascii="仿宋" w:hAnsi="仿宋" w:eastAsia="仿宋" w:cs="仿宋"/>
                <w:color w:val="auto"/>
                <w:sz w:val="32"/>
                <w:szCs w:val="32"/>
              </w:rPr>
            </w:rPrChange>
            <w14:textFill>
              <w14:solidFill>
                <w14:schemeClr w14:val="tx1"/>
              </w14:solidFill>
            </w14:textFill>
          </w:rPr>
          <w:delText>粤医会〔202</w:delText>
        </w:r>
      </w:del>
      <w:del w:id="25" w:author="Allison" w:date="2024-06-27T18:39:50Z">
        <w:r>
          <w:rPr>
            <w:rFonts w:hint="eastAsia" w:ascii="仿宋" w:hAnsi="仿宋" w:eastAsia="仿宋" w:cs="仿宋"/>
            <w:color w:val="000000" w:themeColor="text1"/>
            <w:sz w:val="32"/>
            <w:szCs w:val="32"/>
            <w:lang w:val="en-US" w:eastAsia="zh-CN"/>
            <w:rPrChange w:id="26"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4</w:delText>
        </w:r>
      </w:del>
      <w:del w:id="28" w:author="Allison" w:date="2024-06-27T18:39:50Z">
        <w:r>
          <w:rPr>
            <w:rFonts w:hint="eastAsia" w:ascii="仿宋" w:hAnsi="仿宋" w:eastAsia="仿宋" w:cs="仿宋"/>
            <w:color w:val="000000" w:themeColor="text1"/>
            <w:sz w:val="32"/>
            <w:szCs w:val="32"/>
            <w:rPrChange w:id="29" w:author="Allison" w:date="2024-06-13T16:03:30Z">
              <w:rPr>
                <w:rFonts w:hint="eastAsia" w:ascii="仿宋" w:hAnsi="仿宋" w:eastAsia="仿宋" w:cs="仿宋"/>
                <w:color w:val="auto"/>
                <w:sz w:val="32"/>
                <w:szCs w:val="32"/>
              </w:rPr>
            </w:rPrChange>
            <w14:textFill>
              <w14:solidFill>
                <w14:schemeClr w14:val="tx1"/>
              </w14:solidFill>
            </w14:textFill>
          </w:rPr>
          <w:delText>〕</w:delText>
        </w:r>
      </w:del>
      <w:del w:id="31" w:author="Allison" w:date="2024-06-27T18:39:50Z">
        <w:r>
          <w:rPr>
            <w:rFonts w:hint="eastAsia" w:ascii="仿宋" w:hAnsi="仿宋" w:eastAsia="仿宋" w:cs="仿宋"/>
            <w:color w:val="000000" w:themeColor="text1"/>
            <w:sz w:val="32"/>
            <w:szCs w:val="32"/>
            <w:rPrChange w:id="32" w:author="Allison" w:date="2024-06-13T16:03:30Z">
              <w:rPr>
                <w:rFonts w:hint="eastAsia" w:ascii="仿宋" w:hAnsi="仿宋" w:eastAsia="仿宋" w:cs="仿宋"/>
                <w:color w:val="auto"/>
                <w:sz w:val="32"/>
                <w:szCs w:val="32"/>
              </w:rPr>
            </w:rPrChange>
            <w14:textFill>
              <w14:solidFill>
                <w14:schemeClr w14:val="tx1"/>
              </w14:solidFill>
            </w14:textFill>
          </w:rPr>
          <w:delText>号</w:delText>
        </w:r>
      </w:del>
    </w:p>
    <w:p>
      <w:pPr>
        <w:keepNext w:val="0"/>
        <w:keepLines w:val="0"/>
        <w:pageBreakBefore w:val="0"/>
        <w:kinsoku/>
        <w:wordWrap/>
        <w:overflowPunct/>
        <w:topLinePunct w:val="0"/>
        <w:autoSpaceDE/>
        <w:autoSpaceDN/>
        <w:bidi w:val="0"/>
        <w:spacing w:line="500" w:lineRule="exact"/>
        <w:jc w:val="center"/>
        <w:textAlignment w:val="auto"/>
        <w:rPr>
          <w:del w:id="34" w:author="Allison" w:date="2024-06-27T18:39:50Z"/>
          <w:rFonts w:hint="eastAsia" w:ascii="方正小标宋简体" w:hAnsi="黑体" w:eastAsia="方正小标宋简体"/>
          <w:b/>
          <w:color w:val="000000" w:themeColor="text1"/>
          <w:sz w:val="44"/>
          <w:szCs w:val="32"/>
          <w:rPrChange w:id="35" w:author="Allison" w:date="2024-06-13T16:03:30Z">
            <w:rPr>
              <w:del w:id="36" w:author="Allison" w:date="2024-06-27T18:39:50Z"/>
              <w:rFonts w:hint="eastAsia" w:ascii="方正小标宋简体" w:hAnsi="黑体" w:eastAsia="方正小标宋简体"/>
              <w:b/>
              <w:color w:val="auto"/>
              <w:sz w:val="44"/>
              <w:szCs w:val="32"/>
            </w:rPr>
          </w:rPrChange>
          <w14:textFill>
            <w14:solidFill>
              <w14:schemeClr w14:val="tx1"/>
            </w14:solidFill>
          </w14:textFill>
        </w:rPr>
      </w:pPr>
    </w:p>
    <w:p>
      <w:pPr>
        <w:jc w:val="both"/>
        <w:rPr>
          <w:del w:id="37" w:author="Allison" w:date="2024-06-27T18:39:50Z"/>
          <w:rStyle w:val="11"/>
          <w:rFonts w:hint="eastAsia" w:eastAsia="仿宋"/>
          <w:b/>
          <w:bCs w:val="0"/>
          <w:color w:val="000000" w:themeColor="text1"/>
          <w:sz w:val="32"/>
          <w:szCs w:val="32"/>
          <w:lang w:eastAsia="zh-CN"/>
          <w:rPrChange w:id="38" w:author="Allison" w:date="2024-06-13T16:03:30Z">
            <w:rPr>
              <w:del w:id="39" w:author="Allison" w:date="2024-06-27T18:39:50Z"/>
              <w:rStyle w:val="11"/>
              <w:rFonts w:hint="eastAsia" w:eastAsia="仿宋"/>
              <w:b/>
              <w:bCs w:val="0"/>
              <w:color w:val="auto"/>
              <w:sz w:val="32"/>
              <w:szCs w:val="32"/>
              <w:lang w:eastAsia="zh-CN"/>
            </w:rPr>
          </w:rPrChange>
          <w14:textFill>
            <w14:solidFill>
              <w14:schemeClr w14:val="tx1"/>
            </w14:solidFill>
          </w14:textFill>
        </w:rPr>
      </w:pPr>
    </w:p>
    <w:p>
      <w:pPr>
        <w:spacing w:line="600" w:lineRule="exact"/>
        <w:jc w:val="center"/>
        <w:rPr>
          <w:del w:id="40" w:author="Allison" w:date="2024-06-27T18:39:50Z"/>
          <w:rFonts w:eastAsia="方正小标宋简体" w:asciiTheme="majorEastAsia" w:hAnsiTheme="majorEastAsia" w:cstheme="majorEastAsia"/>
          <w:b/>
          <w:color w:val="000000" w:themeColor="text1"/>
          <w:sz w:val="32"/>
          <w:szCs w:val="32"/>
          <w:rPrChange w:id="41" w:author="Allison" w:date="2024-06-13T16:03:30Z">
            <w:rPr>
              <w:del w:id="42" w:author="Allison" w:date="2024-06-27T18:39:50Z"/>
              <w:rFonts w:eastAsia="方正小标宋简体" w:asciiTheme="majorEastAsia" w:hAnsiTheme="majorEastAsia" w:cstheme="majorEastAsia"/>
              <w:b/>
              <w:sz w:val="32"/>
              <w:szCs w:val="32"/>
            </w:rPr>
          </w:rPrChange>
          <w14:textFill>
            <w14:solidFill>
              <w14:schemeClr w14:val="tx1"/>
            </w14:solidFill>
          </w14:textFill>
        </w:rPr>
      </w:pPr>
      <w:del w:id="43" w:author="Allison" w:date="2024-06-27T18:39:50Z">
        <w:r>
          <w:rPr>
            <w:rFonts w:hint="eastAsia" w:ascii="方正小标宋简体" w:hAnsi="宋体" w:eastAsia="方正小标宋简体"/>
            <w:color w:val="000000" w:themeColor="text1"/>
            <w:sz w:val="44"/>
            <w:szCs w:val="44"/>
            <w:rPrChange w:id="44" w:author="Allison" w:date="2024-06-13T16:03:30Z">
              <w:rPr>
                <w:rFonts w:hint="eastAsia" w:ascii="方正小标宋简体" w:hAnsi="宋体" w:eastAsia="方正小标宋简体"/>
                <w:sz w:val="44"/>
                <w:szCs w:val="44"/>
              </w:rPr>
            </w:rPrChange>
            <w14:textFill>
              <w14:solidFill>
                <w14:schemeClr w14:val="tx1"/>
              </w14:solidFill>
            </w14:textFill>
          </w:rPr>
          <w:delText>关于举办</w:delText>
        </w:r>
      </w:del>
      <w:del w:id="46" w:author="Allison" w:date="2024-06-27T18:39:50Z">
        <w:r>
          <w:rPr>
            <w:rFonts w:hint="eastAsia" w:ascii="方正小标宋简体" w:hAnsi="宋体" w:eastAsia="方正小标宋简体"/>
            <w:color w:val="000000" w:themeColor="text1"/>
            <w:sz w:val="44"/>
            <w:szCs w:val="44"/>
            <w:lang w:eastAsia="zh-CN"/>
            <w:rPrChange w:id="47" w:author="Allison" w:date="2024-06-13T16:03:30Z">
              <w:rPr>
                <w:rFonts w:hint="eastAsia" w:ascii="方正小标宋简体" w:hAnsi="宋体" w:eastAsia="方正小标宋简体"/>
                <w:sz w:val="44"/>
                <w:szCs w:val="44"/>
                <w:lang w:eastAsia="zh-CN"/>
              </w:rPr>
            </w:rPrChange>
            <w14:textFill>
              <w14:solidFill>
                <w14:schemeClr w14:val="tx1"/>
              </w14:solidFill>
            </w14:textFill>
          </w:rPr>
          <w:delText>第</w:delText>
        </w:r>
      </w:del>
      <w:del w:id="49" w:author="Allison" w:date="2024-06-27T18:39:50Z">
        <w:r>
          <w:rPr>
            <w:rFonts w:hint="eastAsia" w:ascii="方正小标宋简体" w:hAnsi="宋体" w:eastAsia="方正小标宋简体"/>
            <w:color w:val="000000" w:themeColor="text1"/>
            <w:sz w:val="44"/>
            <w:szCs w:val="44"/>
            <w:lang w:val="en-US" w:eastAsia="zh-CN"/>
            <w:rPrChange w:id="50" w:author="Allison" w:date="2024-06-13T16:03:30Z">
              <w:rPr>
                <w:rFonts w:hint="eastAsia" w:ascii="方正小标宋简体" w:hAnsi="宋体" w:eastAsia="方正小标宋简体"/>
                <w:sz w:val="44"/>
                <w:szCs w:val="44"/>
                <w:lang w:val="en-US" w:eastAsia="zh-CN"/>
              </w:rPr>
            </w:rPrChange>
            <w14:textFill>
              <w14:solidFill>
                <w14:schemeClr w14:val="tx1"/>
              </w14:solidFill>
            </w14:textFill>
          </w:rPr>
          <w:delText>五</w:delText>
        </w:r>
      </w:del>
      <w:del w:id="52" w:author="Allison" w:date="2024-06-27T18:39:50Z">
        <w:r>
          <w:rPr>
            <w:rFonts w:hint="eastAsia" w:ascii="方正小标宋简体" w:hAnsi="宋体" w:eastAsia="方正小标宋简体"/>
            <w:color w:val="000000" w:themeColor="text1"/>
            <w:sz w:val="44"/>
            <w:szCs w:val="44"/>
            <w:lang w:eastAsia="zh-CN"/>
            <w:rPrChange w:id="53" w:author="Allison" w:date="2024-06-13T16:03:30Z">
              <w:rPr>
                <w:rFonts w:hint="eastAsia" w:ascii="方正小标宋简体" w:hAnsi="宋体" w:eastAsia="方正小标宋简体"/>
                <w:sz w:val="44"/>
                <w:szCs w:val="44"/>
                <w:lang w:eastAsia="zh-CN"/>
              </w:rPr>
            </w:rPrChange>
            <w14:textFill>
              <w14:solidFill>
                <w14:schemeClr w14:val="tx1"/>
              </w14:solidFill>
            </w14:textFill>
          </w:rPr>
          <w:delText>届</w:delText>
        </w:r>
      </w:del>
      <w:del w:id="55" w:author="Allison" w:date="2024-06-27T18:39:50Z">
        <w:r>
          <w:rPr>
            <w:rFonts w:hint="eastAsia" w:ascii="方正小标宋简体" w:hAnsi="宋体" w:eastAsia="方正小标宋简体"/>
            <w:color w:val="000000" w:themeColor="text1"/>
            <w:sz w:val="44"/>
            <w:szCs w:val="44"/>
            <w:rPrChange w:id="56" w:author="Allison" w:date="2024-06-13T16:03:30Z">
              <w:rPr>
                <w:rFonts w:hint="eastAsia" w:ascii="方正小标宋简体" w:hAnsi="宋体" w:eastAsia="方正小标宋简体"/>
                <w:sz w:val="44"/>
                <w:szCs w:val="44"/>
              </w:rPr>
            </w:rPrChange>
            <w14:textFill>
              <w14:solidFill>
                <w14:schemeClr w14:val="tx1"/>
              </w14:solidFill>
            </w14:textFill>
          </w:rPr>
          <w:delText>南方健康科普大赛</w:delText>
        </w:r>
      </w:del>
      <w:del w:id="58" w:author="Allison" w:date="2024-06-27T18:39:50Z">
        <w:r>
          <w:rPr>
            <w:rFonts w:hint="eastAsia" w:ascii="方正小标宋简体" w:hAnsi="宋体" w:eastAsia="方正小标宋简体"/>
            <w:color w:val="000000" w:themeColor="text1"/>
            <w:sz w:val="44"/>
            <w:szCs w:val="44"/>
            <w:lang w:val="en-US" w:eastAsia="zh-CN"/>
            <w:rPrChange w:id="59" w:author="Allison" w:date="2024-06-13T16:03:30Z">
              <w:rPr>
                <w:rFonts w:hint="eastAsia" w:ascii="方正小标宋简体" w:hAnsi="宋体" w:eastAsia="方正小标宋简体"/>
                <w:sz w:val="44"/>
                <w:szCs w:val="44"/>
                <w:lang w:val="en-US" w:eastAsia="zh-CN"/>
              </w:rPr>
            </w:rPrChange>
            <w14:textFill>
              <w14:solidFill>
                <w14:schemeClr w14:val="tx1"/>
              </w14:solidFill>
            </w14:textFill>
          </w:rPr>
          <w:delText>暨南方健康科普优秀工作者推选活动</w:delText>
        </w:r>
      </w:del>
      <w:del w:id="61" w:author="Allison" w:date="2024-06-27T18:39:50Z">
        <w:r>
          <w:rPr>
            <w:rFonts w:hint="eastAsia" w:ascii="方正小标宋简体" w:hAnsi="宋体" w:eastAsia="方正小标宋简体"/>
            <w:color w:val="000000" w:themeColor="text1"/>
            <w:sz w:val="44"/>
            <w:szCs w:val="44"/>
            <w:rPrChange w:id="62" w:author="Allison" w:date="2024-06-13T16:03:30Z">
              <w:rPr>
                <w:rFonts w:hint="eastAsia" w:ascii="方正小标宋简体" w:hAnsi="宋体" w:eastAsia="方正小标宋简体"/>
                <w:sz w:val="44"/>
                <w:szCs w:val="44"/>
              </w:rPr>
            </w:rPrChange>
            <w14:textFill>
              <w14:solidFill>
                <w14:schemeClr w14:val="tx1"/>
              </w14:solidFill>
            </w14:textFill>
          </w:rPr>
          <w:delText>的通知</w:delText>
        </w:r>
      </w:del>
    </w:p>
    <w:p>
      <w:pPr>
        <w:spacing w:line="420" w:lineRule="exact"/>
        <w:rPr>
          <w:del w:id="64" w:author="Allison" w:date="2024-06-27T18:39:50Z"/>
          <w:rFonts w:ascii="仿宋" w:hAnsi="仿宋" w:eastAsia="仿宋" w:cs="仿宋"/>
          <w:bCs/>
          <w:color w:val="000000" w:themeColor="text1"/>
          <w:sz w:val="32"/>
          <w:szCs w:val="32"/>
          <w:rPrChange w:id="65" w:author="Allison" w:date="2024-06-13T16:03:30Z">
            <w:rPr>
              <w:del w:id="66" w:author="Allison" w:date="2024-06-27T18:39:50Z"/>
              <w:rFonts w:ascii="仿宋" w:hAnsi="仿宋" w:eastAsia="仿宋" w:cs="仿宋"/>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textAlignment w:val="auto"/>
        <w:rPr>
          <w:del w:id="67" w:author="Allison" w:date="2024-06-27T18:39:50Z"/>
          <w:rFonts w:hint="eastAsia" w:ascii="仿宋_GB2312" w:hAnsi="仿宋_GB2312" w:eastAsia="仿宋_GB2312" w:cs="仿宋_GB2312"/>
          <w:color w:val="000000" w:themeColor="text1"/>
          <w:rPrChange w:id="68" w:author="Allison" w:date="2024-06-13T16:03:30Z">
            <w:rPr>
              <w:del w:id="69" w:author="Allison" w:date="2024-06-27T18:39:50Z"/>
              <w:rFonts w:hint="eastAsia" w:ascii="仿宋_GB2312" w:hAnsi="仿宋_GB2312" w:eastAsia="仿宋_GB2312" w:cs="仿宋_GB2312"/>
            </w:rPr>
          </w:rPrChange>
          <w14:textFill>
            <w14:solidFill>
              <w14:schemeClr w14:val="tx1"/>
            </w14:solidFill>
          </w14:textFill>
        </w:rPr>
      </w:pPr>
      <w:del w:id="70" w:author="Allison" w:date="2024-06-27T18:39:50Z">
        <w:r>
          <w:rPr>
            <w:rFonts w:hint="eastAsia" w:ascii="仿宋_GB2312" w:hAnsi="仿宋_GB2312" w:eastAsia="仿宋_GB2312" w:cs="仿宋_GB2312"/>
            <w:b/>
            <w:color w:val="000000" w:themeColor="text1"/>
            <w:spacing w:val="-10"/>
            <w:sz w:val="32"/>
            <w:szCs w:val="32"/>
            <w:rPrChange w:id="71"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delText>各有关单位：</w:delText>
        </w:r>
      </w:del>
    </w:p>
    <w:p>
      <w:pPr>
        <w:pStyle w:val="7"/>
        <w:keepNext w:val="0"/>
        <w:keepLines w:val="0"/>
        <w:pageBreakBefore w:val="0"/>
        <w:widowControl/>
        <w:kinsoku/>
        <w:wordWrap/>
        <w:overflowPunct/>
        <w:topLinePunct w:val="0"/>
        <w:autoSpaceDE/>
        <w:autoSpaceDN/>
        <w:bidi w:val="0"/>
        <w:adjustRightInd/>
        <w:snapToGrid/>
        <w:spacing w:line="500" w:lineRule="exact"/>
        <w:ind w:left="0" w:firstLine="600" w:firstLineChars="200"/>
        <w:textAlignment w:val="auto"/>
        <w:rPr>
          <w:del w:id="73" w:author="Allison" w:date="2024-06-27T18:39:50Z"/>
          <w:rFonts w:hint="eastAsia" w:ascii="仿宋_GB2312" w:hAnsi="仿宋_GB2312" w:eastAsia="仿宋_GB2312" w:cs="仿宋_GB2312"/>
          <w:color w:val="000000" w:themeColor="text1"/>
          <w:spacing w:val="-10"/>
          <w:sz w:val="32"/>
          <w:szCs w:val="32"/>
          <w:rPrChange w:id="74" w:author="Allison" w:date="2024-06-13T16:03:30Z">
            <w:rPr>
              <w:del w:id="75"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76" w:author="Allison" w:date="2024-06-27T18:39:50Z">
        <w:r>
          <w:rPr>
            <w:rFonts w:hint="eastAsia" w:ascii="仿宋_GB2312" w:hAnsi="仿宋_GB2312" w:eastAsia="仿宋_GB2312" w:cs="仿宋_GB2312"/>
            <w:color w:val="000000" w:themeColor="text1"/>
            <w:spacing w:val="-10"/>
            <w:sz w:val="32"/>
            <w:szCs w:val="32"/>
            <w:rPrChange w:id="7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为进一步贯彻落实《“健康中国2030”规划纲要》，</w:delText>
        </w:r>
      </w:del>
      <w:del w:id="79" w:author="Allison" w:date="2024-06-27T18:39:50Z">
        <w:r>
          <w:rPr>
            <w:rFonts w:hint="eastAsia" w:ascii="仿宋_GB2312" w:hAnsi="仿宋_GB2312" w:eastAsia="仿宋_GB2312" w:cs="仿宋_GB2312"/>
            <w:color w:val="000000" w:themeColor="text1"/>
            <w:spacing w:val="-10"/>
            <w:sz w:val="32"/>
            <w:szCs w:val="32"/>
            <w:lang w:val="en-US" w:eastAsia="zh-CN"/>
            <w:rPrChange w:id="80"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落实新时代党的卫生与健康工作方针，持续提升健康科普知识的质量、丰富健康科普作品的形式，增优质健康科普作品的数量，</w:delText>
        </w:r>
      </w:del>
      <w:del w:id="82" w:author="Allison" w:date="2024-06-27T18:39:50Z">
        <w:r>
          <w:rPr>
            <w:rFonts w:hint="eastAsia" w:ascii="仿宋_GB2312" w:hAnsi="仿宋_GB2312" w:eastAsia="仿宋_GB2312" w:cs="仿宋_GB2312"/>
            <w:b w:val="0"/>
            <w:bCs w:val="0"/>
            <w:i w:val="0"/>
            <w:iCs w:val="0"/>
            <w:color w:val="000000" w:themeColor="text1"/>
            <w:spacing w:val="-10"/>
            <w:sz w:val="32"/>
            <w:szCs w:val="32"/>
            <w:vertAlign w:val="baseline"/>
            <w:lang w:val="en-US" w:eastAsia="zh-CN"/>
            <w:rPrChange w:id="83" w:author="Allison" w:date="2024-06-13T16:03:30Z">
              <w:rPr>
                <w:rFonts w:hint="eastAsia" w:ascii="仿宋_GB2312" w:hAnsi="仿宋_GB2312" w:eastAsia="仿宋_GB2312" w:cs="仿宋_GB2312"/>
                <w:b w:val="0"/>
                <w:bCs w:val="0"/>
                <w:i w:val="0"/>
                <w:iCs w:val="0"/>
                <w:color w:val="000000"/>
                <w:spacing w:val="-10"/>
                <w:sz w:val="32"/>
                <w:szCs w:val="32"/>
                <w:vertAlign w:val="baseline"/>
                <w:lang w:val="en-US" w:eastAsia="zh-CN"/>
              </w:rPr>
            </w:rPrChange>
            <w14:textFill>
              <w14:solidFill>
                <w14:schemeClr w14:val="tx1"/>
              </w14:solidFill>
            </w14:textFill>
          </w:rPr>
          <w:delText>同时</w:delText>
        </w:r>
      </w:del>
      <w:del w:id="85" w:author="Allison" w:date="2024-06-27T18:39:50Z">
        <w:r>
          <w:rPr>
            <w:rFonts w:hint="eastAsia" w:ascii="仿宋_GB2312" w:hAnsi="仿宋_GB2312" w:eastAsia="仿宋_GB2312" w:cs="仿宋_GB2312"/>
            <w:color w:val="000000" w:themeColor="text1"/>
            <w:spacing w:val="-10"/>
            <w:sz w:val="32"/>
            <w:szCs w:val="32"/>
            <w:rPrChange w:id="8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展现各地各单位和科普创作者积极利用互联网平台进行科普作品创作、传播健康知识与技能的活动成效，我会决定举办“</w:delText>
        </w:r>
      </w:del>
      <w:del w:id="88" w:author="Allison" w:date="2024-06-27T18:39:50Z">
        <w:r>
          <w:rPr>
            <w:rFonts w:hint="eastAsia" w:ascii="仿宋_GB2312" w:hAnsi="仿宋_GB2312" w:eastAsia="仿宋_GB2312" w:cs="仿宋_GB2312"/>
            <w:color w:val="000000" w:themeColor="text1"/>
            <w:spacing w:val="-10"/>
            <w:sz w:val="32"/>
            <w:szCs w:val="32"/>
            <w:lang w:eastAsia="zh-CN"/>
            <w:rPrChange w:id="89"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第</w:delText>
        </w:r>
      </w:del>
      <w:del w:id="91" w:author="Allison" w:date="2024-06-27T18:39:50Z">
        <w:r>
          <w:rPr>
            <w:rFonts w:hint="eastAsia" w:ascii="仿宋_GB2312" w:hAnsi="仿宋_GB2312" w:eastAsia="仿宋_GB2312" w:cs="仿宋_GB2312"/>
            <w:color w:val="000000" w:themeColor="text1"/>
            <w:spacing w:val="-10"/>
            <w:sz w:val="32"/>
            <w:szCs w:val="32"/>
            <w:lang w:val="en-US" w:eastAsia="zh-CN"/>
            <w:rPrChange w:id="92"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94" w:author="Allison" w:date="2024-06-27T18:39:50Z">
        <w:r>
          <w:rPr>
            <w:rFonts w:hint="eastAsia" w:ascii="仿宋_GB2312" w:hAnsi="仿宋_GB2312" w:eastAsia="仿宋_GB2312" w:cs="仿宋_GB2312"/>
            <w:color w:val="000000" w:themeColor="text1"/>
            <w:spacing w:val="-10"/>
            <w:sz w:val="32"/>
            <w:szCs w:val="32"/>
            <w:lang w:eastAsia="zh-CN"/>
            <w:rPrChange w:id="95"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w:delText>
        </w:r>
      </w:del>
      <w:del w:id="97" w:author="Allison" w:date="2024-06-27T18:39:50Z">
        <w:r>
          <w:rPr>
            <w:rFonts w:hint="eastAsia" w:ascii="仿宋_GB2312" w:hAnsi="仿宋_GB2312" w:eastAsia="仿宋_GB2312" w:cs="仿宋_GB2312"/>
            <w:color w:val="000000" w:themeColor="text1"/>
            <w:spacing w:val="-10"/>
            <w:sz w:val="32"/>
            <w:szCs w:val="32"/>
            <w:rPrChange w:id="9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南方健康科普大赛”</w:delText>
        </w:r>
      </w:del>
      <w:del w:id="100" w:author="Allison" w:date="2024-06-27T18:39:50Z">
        <w:r>
          <w:rPr>
            <w:rFonts w:hint="eastAsia" w:ascii="仿宋_GB2312" w:hAnsi="仿宋_GB2312" w:eastAsia="仿宋_GB2312" w:cs="仿宋_GB2312"/>
            <w:color w:val="000000" w:themeColor="text1"/>
            <w:spacing w:val="-10"/>
            <w:sz w:val="32"/>
            <w:szCs w:val="32"/>
            <w:lang w:eastAsia="zh-CN"/>
            <w:rPrChange w:id="101"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del w:id="103" w:author="Allison" w:date="2024-06-27T18:39:50Z">
        <w:r>
          <w:rPr>
            <w:rFonts w:hint="eastAsia" w:ascii="仿宋_GB2312" w:hAnsi="仿宋_GB2312" w:eastAsia="仿宋_GB2312" w:cs="仿宋_GB2312"/>
            <w:color w:val="000000" w:themeColor="text1"/>
            <w:spacing w:val="-10"/>
            <w:sz w:val="32"/>
            <w:szCs w:val="32"/>
            <w:lang w:val="en-US" w:eastAsia="zh-CN"/>
            <w:rPrChange w:id="10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同步举办“南方健康科普优秀工作者推选活动”，评选优秀健康传播人才</w:delText>
        </w:r>
      </w:del>
      <w:del w:id="106" w:author="Allison" w:date="2024-06-27T18:39:50Z">
        <w:r>
          <w:rPr>
            <w:rFonts w:hint="eastAsia" w:ascii="仿宋_GB2312" w:hAnsi="仿宋_GB2312" w:eastAsia="仿宋_GB2312" w:cs="仿宋_GB2312"/>
            <w:color w:val="000000" w:themeColor="text1"/>
            <w:spacing w:val="-10"/>
            <w:sz w:val="32"/>
            <w:szCs w:val="32"/>
            <w:rPrChange w:id="10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。本次大赛由</w:delText>
        </w:r>
      </w:del>
      <w:del w:id="109" w:author="Allison" w:date="2024-06-27T18:39:50Z">
        <w:r>
          <w:rPr>
            <w:rFonts w:hint="eastAsia" w:ascii="仿宋_GB2312" w:hAnsi="仿宋_GB2312" w:eastAsia="仿宋_GB2312" w:cs="仿宋_GB2312"/>
            <w:color w:val="000000" w:themeColor="text1"/>
            <w:spacing w:val="-10"/>
            <w:sz w:val="32"/>
            <w:szCs w:val="32"/>
            <w:lang w:val="en-US" w:eastAsia="zh-CN"/>
            <w:rPrChange w:id="110"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广东省卫生健康委员会和广东省科学技术协会指导，</w:delText>
        </w:r>
      </w:del>
      <w:del w:id="112" w:author="Allison" w:date="2024-06-27T18:39:50Z">
        <w:r>
          <w:rPr>
            <w:rFonts w:hint="eastAsia" w:ascii="仿宋_GB2312" w:hAnsi="仿宋_GB2312" w:eastAsia="仿宋_GB2312" w:cs="仿宋_GB2312"/>
            <w:color w:val="000000" w:themeColor="text1"/>
            <w:spacing w:val="-10"/>
            <w:sz w:val="32"/>
            <w:szCs w:val="32"/>
            <w:rPrChange w:id="113" w:author="Allison" w:date="2024-06-13T16:03:30Z">
              <w:rPr>
                <w:rFonts w:hint="eastAsia" w:ascii="仿宋_GB2312" w:hAnsi="仿宋_GB2312" w:eastAsia="仿宋_GB2312" w:cs="仿宋_GB2312"/>
                <w:color w:val="auto"/>
                <w:spacing w:val="-10"/>
                <w:sz w:val="32"/>
                <w:szCs w:val="32"/>
              </w:rPr>
            </w:rPrChange>
            <w14:textFill>
              <w14:solidFill>
                <w14:schemeClr w14:val="tx1"/>
              </w14:solidFill>
            </w14:textFill>
          </w:rPr>
          <w:delText>广东省医学会</w:delText>
        </w:r>
      </w:del>
      <w:del w:id="115" w:author="Allison" w:date="2024-06-27T18:39:50Z">
        <w:r>
          <w:rPr>
            <w:rFonts w:hint="eastAsia" w:ascii="仿宋_GB2312" w:hAnsi="仿宋_GB2312" w:eastAsia="仿宋_GB2312" w:cs="仿宋_GB2312"/>
            <w:color w:val="000000" w:themeColor="text1"/>
            <w:spacing w:val="-10"/>
            <w:sz w:val="32"/>
            <w:szCs w:val="32"/>
            <w:lang w:eastAsia="zh-CN"/>
            <w:rPrChange w:id="116" w:author="Allison" w:date="2024-06-13T16:03:30Z">
              <w:rPr>
                <w:rFonts w:hint="eastAsia" w:ascii="仿宋_GB2312" w:hAnsi="仿宋_GB2312" w:eastAsia="仿宋_GB2312" w:cs="仿宋_GB2312"/>
                <w:color w:val="auto"/>
                <w:spacing w:val="-10"/>
                <w:sz w:val="32"/>
                <w:szCs w:val="32"/>
                <w:lang w:eastAsia="zh-CN"/>
              </w:rPr>
            </w:rPrChange>
            <w14:textFill>
              <w14:solidFill>
                <w14:schemeClr w14:val="tx1"/>
              </w14:solidFill>
            </w14:textFill>
          </w:rPr>
          <w:delText>、</w:delText>
        </w:r>
      </w:del>
      <w:del w:id="118" w:author="Allison" w:date="2024-06-27T18:39:50Z">
        <w:r>
          <w:rPr>
            <w:rFonts w:hint="eastAsia" w:ascii="仿宋_GB2312" w:hAnsi="仿宋_GB2312" w:eastAsia="仿宋_GB2312" w:cs="仿宋_GB2312"/>
            <w:color w:val="000000" w:themeColor="text1"/>
            <w:spacing w:val="-10"/>
            <w:sz w:val="32"/>
            <w:szCs w:val="32"/>
            <w:lang w:val="en-US" w:eastAsia="zh-CN"/>
            <w:rPrChange w:id="119" w:author="Allison" w:date="2024-06-13T16:03:30Z">
              <w:rPr>
                <w:rFonts w:hint="eastAsia" w:ascii="仿宋_GB2312" w:hAnsi="仿宋_GB2312" w:eastAsia="仿宋_GB2312" w:cs="仿宋_GB2312"/>
                <w:color w:val="auto"/>
                <w:spacing w:val="-10"/>
                <w:sz w:val="32"/>
                <w:szCs w:val="32"/>
                <w:lang w:val="en-US" w:eastAsia="zh-CN"/>
              </w:rPr>
            </w:rPrChange>
            <w14:textFill>
              <w14:solidFill>
                <w14:schemeClr w14:val="tx1"/>
              </w14:solidFill>
            </w14:textFill>
          </w:rPr>
          <w:delText>广东省卫济医学发展基金会共同</w:delText>
        </w:r>
      </w:del>
      <w:del w:id="121" w:author="Allison" w:date="2024-06-27T18:39:50Z">
        <w:r>
          <w:rPr>
            <w:rFonts w:hint="eastAsia" w:ascii="仿宋_GB2312" w:hAnsi="仿宋_GB2312" w:eastAsia="仿宋_GB2312" w:cs="仿宋_GB2312"/>
            <w:color w:val="000000" w:themeColor="text1"/>
            <w:spacing w:val="-10"/>
            <w:sz w:val="32"/>
            <w:szCs w:val="32"/>
            <w:rPrChange w:id="122" w:author="Allison" w:date="2024-06-13T16:03:30Z">
              <w:rPr>
                <w:rFonts w:hint="eastAsia" w:ascii="仿宋_GB2312" w:hAnsi="仿宋_GB2312" w:eastAsia="仿宋_GB2312" w:cs="仿宋_GB2312"/>
                <w:color w:val="auto"/>
                <w:spacing w:val="-10"/>
                <w:sz w:val="32"/>
                <w:szCs w:val="32"/>
              </w:rPr>
            </w:rPrChange>
            <w14:textFill>
              <w14:solidFill>
                <w14:schemeClr w14:val="tx1"/>
              </w14:solidFill>
            </w14:textFill>
          </w:rPr>
          <w:delText>主办</w:delText>
        </w:r>
      </w:del>
      <w:del w:id="124" w:author="Allison" w:date="2024-06-27T18:39:50Z">
        <w:r>
          <w:rPr>
            <w:rFonts w:hint="eastAsia" w:ascii="仿宋_GB2312" w:hAnsi="仿宋_GB2312" w:eastAsia="仿宋_GB2312" w:cs="仿宋_GB2312"/>
            <w:color w:val="000000" w:themeColor="text1"/>
            <w:spacing w:val="-10"/>
            <w:sz w:val="32"/>
            <w:szCs w:val="32"/>
            <w:lang w:eastAsia="zh-CN"/>
            <w:rPrChange w:id="125" w:author="Allison" w:date="2024-06-13T16:03:30Z">
              <w:rPr>
                <w:rFonts w:hint="eastAsia" w:ascii="仿宋_GB2312" w:hAnsi="仿宋_GB2312" w:eastAsia="仿宋_GB2312" w:cs="仿宋_GB2312"/>
                <w:color w:val="auto"/>
                <w:spacing w:val="-10"/>
                <w:sz w:val="32"/>
                <w:szCs w:val="32"/>
                <w:lang w:eastAsia="zh-CN"/>
              </w:rPr>
            </w:rPrChange>
            <w14:textFill>
              <w14:solidFill>
                <w14:schemeClr w14:val="tx1"/>
              </w14:solidFill>
            </w14:textFill>
          </w:rPr>
          <w:delText>，</w:delText>
        </w:r>
      </w:del>
      <w:del w:id="127" w:author="Allison" w:date="2024-06-27T18:39:50Z">
        <w:r>
          <w:rPr>
            <w:rFonts w:hint="eastAsia" w:ascii="仿宋_GB2312" w:hAnsi="仿宋_GB2312" w:eastAsia="仿宋_GB2312" w:cs="仿宋_GB2312"/>
            <w:color w:val="000000" w:themeColor="text1"/>
            <w:spacing w:val="-10"/>
            <w:sz w:val="32"/>
            <w:szCs w:val="32"/>
            <w:rPrChange w:id="12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广东省医学会健康传播自媒体联盟、广东省医学会医学科普与健康传播学分会承办，</w:delText>
        </w:r>
      </w:del>
      <w:del w:id="130" w:author="Allison" w:date="2024-06-27T18:39:50Z">
        <w:r>
          <w:rPr>
            <w:rFonts w:hint="eastAsia" w:ascii="仿宋_GB2312" w:hAnsi="仿宋_GB2312" w:eastAsia="仿宋_GB2312" w:cs="仿宋_GB2312"/>
            <w:color w:val="000000" w:themeColor="text1"/>
            <w:spacing w:val="-10"/>
            <w:sz w:val="32"/>
            <w:szCs w:val="32"/>
            <w:lang w:val="en-US" w:eastAsia="zh-CN"/>
            <w:rPrChange w:id="13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广东省护理学会岭南护理在线工作委员会、广东省护士协会健康科普与新媒体传播分会</w:delText>
        </w:r>
      </w:del>
      <w:del w:id="133" w:author="Allison" w:date="2024-06-27T18:39:50Z">
        <w:r>
          <w:rPr>
            <w:rFonts w:hint="eastAsia" w:ascii="仿宋_GB2312" w:hAnsi="仿宋_GB2312" w:eastAsia="仿宋_GB2312" w:cs="仿宋_GB2312"/>
            <w:color w:val="000000" w:themeColor="text1"/>
            <w:spacing w:val="-10"/>
            <w:sz w:val="32"/>
            <w:szCs w:val="32"/>
            <w:rPrChange w:id="13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协办。大赛全程采用移动互联网方式实现投稿、作品展示、传播、决赛</w:delText>
        </w:r>
      </w:del>
      <w:del w:id="136" w:author="Allison" w:date="2024-06-27T18:39:50Z">
        <w:r>
          <w:rPr>
            <w:rFonts w:hint="eastAsia" w:ascii="仿宋_GB2312" w:hAnsi="仿宋_GB2312" w:eastAsia="仿宋_GB2312" w:cs="仿宋_GB2312"/>
            <w:color w:val="000000" w:themeColor="text1"/>
            <w:spacing w:val="-10"/>
            <w:sz w:val="32"/>
            <w:szCs w:val="32"/>
            <w:lang w:val="en-US" w:eastAsia="zh-CN"/>
            <w:rPrChange w:id="13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评比</w:delText>
        </w:r>
      </w:del>
      <w:del w:id="139" w:author="Allison" w:date="2024-06-27T18:39:50Z">
        <w:r>
          <w:rPr>
            <w:rFonts w:hint="eastAsia" w:ascii="仿宋_GB2312" w:hAnsi="仿宋_GB2312" w:eastAsia="仿宋_GB2312" w:cs="仿宋_GB2312"/>
            <w:color w:val="000000" w:themeColor="text1"/>
            <w:spacing w:val="-10"/>
            <w:sz w:val="32"/>
            <w:szCs w:val="32"/>
            <w:rPrChange w:id="14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和结果公布等。请各地各单位转发通知，积极发动</w:delText>
        </w:r>
      </w:del>
      <w:del w:id="142" w:author="Allison" w:date="2024-06-27T18:39:50Z">
        <w:r>
          <w:rPr>
            <w:rFonts w:hint="eastAsia" w:ascii="仿宋_GB2312" w:hAnsi="仿宋_GB2312" w:eastAsia="仿宋_GB2312" w:cs="仿宋_GB2312"/>
            <w:color w:val="000000" w:themeColor="text1"/>
            <w:spacing w:val="-10"/>
            <w:sz w:val="32"/>
            <w:szCs w:val="32"/>
            <w:lang w:eastAsia="zh-CN"/>
            <w:rPrChange w:id="143"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del w:id="145" w:author="Allison" w:date="2024-06-27T18:39:50Z">
        <w:r>
          <w:rPr>
            <w:rFonts w:hint="eastAsia" w:ascii="仿宋_GB2312" w:hAnsi="仿宋_GB2312" w:eastAsia="仿宋_GB2312" w:cs="仿宋_GB2312"/>
            <w:color w:val="000000" w:themeColor="text1"/>
            <w:spacing w:val="-10"/>
            <w:sz w:val="32"/>
            <w:szCs w:val="32"/>
            <w:rPrChange w:id="14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鼓励医护人员参赛。现将创作大赛有关事项通知如下:</w:delText>
        </w:r>
      </w:del>
    </w:p>
    <w:p>
      <w:pPr>
        <w:keepNext w:val="0"/>
        <w:keepLines w:val="0"/>
        <w:pageBreakBefore w:val="0"/>
        <w:kinsoku/>
        <w:wordWrap/>
        <w:overflowPunct/>
        <w:topLinePunct w:val="0"/>
        <w:autoSpaceDE/>
        <w:autoSpaceDN/>
        <w:bidi w:val="0"/>
        <w:adjustRightInd/>
        <w:snapToGrid/>
        <w:spacing w:line="500" w:lineRule="exact"/>
        <w:ind w:left="210" w:leftChars="100" w:firstLine="410" w:firstLineChars="136"/>
        <w:textAlignment w:val="auto"/>
        <w:rPr>
          <w:del w:id="148" w:author="Allison" w:date="2024-06-27T18:39:50Z"/>
          <w:rFonts w:hint="eastAsia" w:ascii="仿宋_GB2312" w:hAnsi="仿宋_GB2312" w:eastAsia="仿宋_GB2312" w:cs="仿宋_GB2312"/>
          <w:color w:val="000000" w:themeColor="text1"/>
          <w:spacing w:val="-10"/>
          <w:sz w:val="32"/>
          <w:szCs w:val="32"/>
          <w:rPrChange w:id="149" w:author="Allison" w:date="2024-06-13T16:03:30Z">
            <w:rPr>
              <w:del w:id="150"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151" w:author="Allison" w:date="2024-06-27T18:39:50Z">
        <w:r>
          <w:rPr>
            <w:rFonts w:hint="eastAsia" w:ascii="仿宋_GB2312" w:hAnsi="仿宋_GB2312" w:eastAsia="仿宋_GB2312" w:cs="仿宋_GB2312"/>
            <w:b/>
            <w:color w:val="000000" w:themeColor="text1"/>
            <w:spacing w:val="-10"/>
            <w:sz w:val="32"/>
            <w:szCs w:val="32"/>
            <w:rPrChange w:id="152"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delText>一、大赛内容：</w:delText>
        </w:r>
      </w:del>
      <w:del w:id="154" w:author="Allison" w:date="2024-06-27T18:39:50Z">
        <w:r>
          <w:rPr>
            <w:rFonts w:hint="eastAsia" w:ascii="仿宋_GB2312" w:hAnsi="仿宋_GB2312" w:eastAsia="仿宋_GB2312" w:cs="仿宋_GB2312"/>
            <w:color w:val="000000" w:themeColor="text1"/>
            <w:spacing w:val="-10"/>
            <w:sz w:val="32"/>
            <w:szCs w:val="32"/>
            <w:rPrChange w:id="15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（一）征集作品；</w:delText>
        </w:r>
      </w:del>
      <w:del w:id="157" w:author="Allison" w:date="2024-06-27T18:39:50Z">
        <w:r>
          <w:rPr>
            <w:rFonts w:hint="eastAsia" w:ascii="仿宋_GB2312" w:hAnsi="仿宋_GB2312" w:eastAsia="仿宋_GB2312" w:cs="仿宋_GB2312"/>
            <w:color w:val="000000" w:themeColor="text1"/>
            <w:spacing w:val="-10"/>
            <w:sz w:val="32"/>
            <w:szCs w:val="32"/>
            <w:lang w:eastAsia="zh-CN"/>
            <w:rPrChange w:id="158"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del w:id="160" w:author="Allison" w:date="2024-06-27T18:39:50Z">
        <w:r>
          <w:rPr>
            <w:rFonts w:hint="eastAsia" w:ascii="仿宋_GB2312" w:hAnsi="仿宋_GB2312" w:eastAsia="仿宋_GB2312" w:cs="仿宋_GB2312"/>
            <w:color w:val="000000" w:themeColor="text1"/>
            <w:spacing w:val="-10"/>
            <w:sz w:val="32"/>
            <w:szCs w:val="32"/>
            <w:lang w:val="en-US" w:eastAsia="zh-CN"/>
            <w:rPrChange w:id="16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二</w:delText>
        </w:r>
      </w:del>
      <w:del w:id="163" w:author="Allison" w:date="2024-06-27T18:39:50Z">
        <w:r>
          <w:rPr>
            <w:rFonts w:hint="eastAsia" w:ascii="仿宋_GB2312" w:hAnsi="仿宋_GB2312" w:eastAsia="仿宋_GB2312" w:cs="仿宋_GB2312"/>
            <w:color w:val="000000" w:themeColor="text1"/>
            <w:spacing w:val="-10"/>
            <w:sz w:val="32"/>
            <w:szCs w:val="32"/>
            <w:lang w:eastAsia="zh-CN"/>
            <w:rPrChange w:id="164"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del w:id="166" w:author="Allison" w:date="2024-06-27T18:39:50Z">
        <w:r>
          <w:rPr>
            <w:rFonts w:hint="eastAsia" w:ascii="仿宋_GB2312" w:hAnsi="仿宋_GB2312" w:eastAsia="仿宋_GB2312" w:cs="仿宋_GB2312"/>
            <w:color w:val="000000" w:themeColor="text1"/>
            <w:spacing w:val="-10"/>
            <w:sz w:val="32"/>
            <w:szCs w:val="32"/>
            <w:lang w:val="en-US" w:eastAsia="zh-CN"/>
            <w:rPrChange w:id="16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选拔南方健康科普优秀工作者；</w:delText>
        </w:r>
      </w:del>
      <w:del w:id="169" w:author="Allison" w:date="2024-06-27T18:39:50Z">
        <w:r>
          <w:rPr>
            <w:rFonts w:hint="eastAsia" w:ascii="仿宋_GB2312" w:hAnsi="仿宋_GB2312" w:eastAsia="仿宋_GB2312" w:cs="仿宋_GB2312"/>
            <w:color w:val="000000" w:themeColor="text1"/>
            <w:spacing w:val="-10"/>
            <w:sz w:val="32"/>
            <w:szCs w:val="32"/>
            <w:rPrChange w:id="17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172" w:author="Allison" w:date="2024-06-27T18:39:50Z">
        <w:r>
          <w:rPr>
            <w:rFonts w:hint="eastAsia" w:ascii="仿宋_GB2312" w:hAnsi="仿宋_GB2312" w:eastAsia="仿宋_GB2312" w:cs="仿宋_GB2312"/>
            <w:color w:val="000000" w:themeColor="text1"/>
            <w:spacing w:val="-10"/>
            <w:sz w:val="32"/>
            <w:szCs w:val="32"/>
            <w:lang w:val="en-US" w:eastAsia="zh-CN"/>
            <w:rPrChange w:id="17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三</w:delText>
        </w:r>
      </w:del>
      <w:del w:id="175" w:author="Allison" w:date="2024-06-27T18:39:50Z">
        <w:r>
          <w:rPr>
            <w:rFonts w:hint="eastAsia" w:ascii="仿宋_GB2312" w:hAnsi="仿宋_GB2312" w:eastAsia="仿宋_GB2312" w:cs="仿宋_GB2312"/>
            <w:color w:val="000000" w:themeColor="text1"/>
            <w:spacing w:val="-10"/>
            <w:sz w:val="32"/>
            <w:szCs w:val="32"/>
            <w:rPrChange w:id="17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）通过专家和大众联合评选优秀作品</w:delText>
        </w:r>
      </w:del>
      <w:del w:id="178" w:author="Allison" w:date="2024-06-27T18:39:50Z">
        <w:r>
          <w:rPr>
            <w:rFonts w:hint="eastAsia" w:ascii="仿宋_GB2312" w:hAnsi="仿宋_GB2312" w:eastAsia="仿宋_GB2312" w:cs="仿宋_GB2312"/>
            <w:color w:val="000000" w:themeColor="text1"/>
            <w:spacing w:val="-10"/>
            <w:sz w:val="32"/>
            <w:szCs w:val="32"/>
            <w:lang w:val="en-US" w:eastAsia="zh-CN"/>
            <w:rPrChange w:id="17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及科普优秀工作者</w:delText>
        </w:r>
      </w:del>
      <w:del w:id="181" w:author="Allison" w:date="2024-06-27T18:39:50Z">
        <w:r>
          <w:rPr>
            <w:rFonts w:hint="eastAsia" w:ascii="仿宋_GB2312" w:hAnsi="仿宋_GB2312" w:eastAsia="仿宋_GB2312" w:cs="仿宋_GB2312"/>
            <w:color w:val="000000" w:themeColor="text1"/>
            <w:spacing w:val="-10"/>
            <w:sz w:val="32"/>
            <w:szCs w:val="32"/>
            <w:rPrChange w:id="18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184" w:author="Allison" w:date="2024-06-27T18:39:50Z">
        <w:r>
          <w:rPr>
            <w:rFonts w:hint="default" w:ascii="仿宋_GB2312" w:hAnsi="仿宋_GB2312" w:eastAsia="仿宋_GB2312" w:cs="仿宋_GB2312"/>
            <w:color w:val="000000" w:themeColor="text1"/>
            <w:spacing w:val="-10"/>
            <w:sz w:val="32"/>
            <w:szCs w:val="32"/>
            <w:lang w:val="en-US"/>
            <w:rPrChange w:id="185" w:author="Allison" w:date="2024-06-13T16:03:30Z">
              <w:rPr>
                <w:rFonts w:hint="default" w:ascii="仿宋_GB2312" w:hAnsi="仿宋_GB2312" w:eastAsia="仿宋_GB2312" w:cs="仿宋_GB2312"/>
                <w:spacing w:val="-10"/>
                <w:sz w:val="32"/>
                <w:szCs w:val="32"/>
                <w:lang w:val="en-US"/>
              </w:rPr>
            </w:rPrChange>
            <w14:textFill>
              <w14:solidFill>
                <w14:schemeClr w14:val="tx1"/>
              </w14:solidFill>
            </w14:textFill>
          </w:rPr>
          <w:delText>三</w:delText>
        </w:r>
      </w:del>
      <w:del w:id="187" w:author="Allison" w:date="2024-06-27T18:39:50Z">
        <w:r>
          <w:rPr>
            <w:rFonts w:hint="eastAsia" w:ascii="仿宋_GB2312" w:hAnsi="仿宋_GB2312" w:eastAsia="仿宋_GB2312" w:cs="仿宋_GB2312"/>
            <w:color w:val="000000" w:themeColor="text1"/>
            <w:spacing w:val="-10"/>
            <w:sz w:val="32"/>
            <w:szCs w:val="32"/>
            <w:rPrChange w:id="18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）组织</w:delText>
        </w:r>
      </w:del>
      <w:del w:id="190" w:author="Allison" w:date="2024-06-27T18:39:50Z">
        <w:r>
          <w:rPr>
            <w:rFonts w:hint="eastAsia" w:ascii="仿宋_GB2312" w:hAnsi="仿宋_GB2312" w:eastAsia="仿宋_GB2312" w:cs="仿宋_GB2312"/>
            <w:color w:val="000000" w:themeColor="text1"/>
            <w:spacing w:val="-10"/>
            <w:sz w:val="32"/>
            <w:szCs w:val="32"/>
            <w:lang w:eastAsia="zh-CN"/>
            <w:rPrChange w:id="191"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第</w:delText>
        </w:r>
      </w:del>
      <w:del w:id="193" w:author="Allison" w:date="2024-06-27T18:39:50Z">
        <w:r>
          <w:rPr>
            <w:rFonts w:hint="eastAsia" w:ascii="仿宋_GB2312" w:hAnsi="仿宋_GB2312" w:eastAsia="仿宋_GB2312" w:cs="仿宋_GB2312"/>
            <w:color w:val="000000" w:themeColor="text1"/>
            <w:spacing w:val="-10"/>
            <w:sz w:val="32"/>
            <w:szCs w:val="32"/>
            <w:lang w:val="en-US" w:eastAsia="zh-CN"/>
            <w:rPrChange w:id="19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196" w:author="Allison" w:date="2024-06-27T18:39:50Z">
        <w:r>
          <w:rPr>
            <w:rFonts w:hint="eastAsia" w:ascii="仿宋_GB2312" w:hAnsi="仿宋_GB2312" w:eastAsia="仿宋_GB2312" w:cs="仿宋_GB2312"/>
            <w:color w:val="000000" w:themeColor="text1"/>
            <w:spacing w:val="-10"/>
            <w:sz w:val="32"/>
            <w:szCs w:val="32"/>
            <w:lang w:eastAsia="zh-CN"/>
            <w:rPrChange w:id="197"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w:delText>
        </w:r>
      </w:del>
      <w:del w:id="199" w:author="Allison" w:date="2024-06-27T18:39:50Z">
        <w:r>
          <w:rPr>
            <w:rFonts w:hint="eastAsia" w:ascii="仿宋_GB2312" w:hAnsi="仿宋_GB2312" w:eastAsia="仿宋_GB2312" w:cs="仿宋_GB2312"/>
            <w:color w:val="000000" w:themeColor="text1"/>
            <w:spacing w:val="-10"/>
            <w:sz w:val="32"/>
            <w:szCs w:val="32"/>
            <w:rPrChange w:id="20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南方健康传播与创新大会。</w:delText>
        </w:r>
      </w:del>
    </w:p>
    <w:p>
      <w:pPr>
        <w:keepNext w:val="0"/>
        <w:keepLines w:val="0"/>
        <w:pageBreakBefore w:val="0"/>
        <w:kinsoku/>
        <w:wordWrap/>
        <w:overflowPunct/>
        <w:topLinePunct w:val="0"/>
        <w:autoSpaceDE/>
        <w:autoSpaceDN/>
        <w:bidi w:val="0"/>
        <w:adjustRightInd/>
        <w:snapToGrid/>
        <w:spacing w:line="500" w:lineRule="exact"/>
        <w:ind w:firstLine="654" w:firstLineChars="217"/>
        <w:textAlignment w:val="auto"/>
        <w:rPr>
          <w:del w:id="202" w:author="Allison" w:date="2024-06-27T18:39:50Z"/>
          <w:rFonts w:hint="eastAsia" w:ascii="仿宋_GB2312" w:hAnsi="仿宋_GB2312" w:eastAsia="仿宋_GB2312" w:cs="仿宋_GB2312"/>
          <w:color w:val="000000" w:themeColor="text1"/>
          <w:spacing w:val="-10"/>
          <w:sz w:val="32"/>
          <w:szCs w:val="32"/>
          <w:rPrChange w:id="203" w:author="Allison" w:date="2024-06-13T16:03:30Z">
            <w:rPr>
              <w:del w:id="204"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205" w:author="Allison" w:date="2024-06-27T18:39:50Z">
        <w:r>
          <w:rPr>
            <w:rFonts w:hint="eastAsia" w:ascii="仿宋_GB2312" w:hAnsi="仿宋_GB2312" w:eastAsia="仿宋_GB2312" w:cs="仿宋_GB2312"/>
            <w:b/>
            <w:color w:val="000000" w:themeColor="text1"/>
            <w:spacing w:val="-10"/>
            <w:sz w:val="32"/>
            <w:szCs w:val="32"/>
            <w:rPrChange w:id="206"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delText>二、举办时间：</w:delText>
        </w:r>
      </w:del>
      <w:del w:id="208" w:author="Allison" w:date="2024-06-27T18:39:50Z">
        <w:r>
          <w:rPr>
            <w:rFonts w:hint="eastAsia" w:ascii="仿宋_GB2312" w:hAnsi="仿宋_GB2312" w:eastAsia="仿宋_GB2312" w:cs="仿宋_GB2312"/>
            <w:color w:val="000000" w:themeColor="text1"/>
            <w:spacing w:val="-10"/>
            <w:sz w:val="32"/>
            <w:szCs w:val="32"/>
            <w:rPrChange w:id="20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202</w:delText>
        </w:r>
      </w:del>
      <w:del w:id="211" w:author="Allison" w:date="2024-06-27T18:39:50Z">
        <w:r>
          <w:rPr>
            <w:rFonts w:hint="eastAsia" w:ascii="仿宋_GB2312" w:hAnsi="仿宋_GB2312" w:eastAsia="仿宋_GB2312" w:cs="仿宋_GB2312"/>
            <w:color w:val="000000" w:themeColor="text1"/>
            <w:spacing w:val="-10"/>
            <w:sz w:val="32"/>
            <w:szCs w:val="32"/>
            <w:lang w:val="en-US" w:eastAsia="zh-CN"/>
            <w:rPrChange w:id="212"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4</w:delText>
        </w:r>
      </w:del>
      <w:del w:id="214" w:author="Allison" w:date="2024-06-27T18:39:50Z">
        <w:r>
          <w:rPr>
            <w:rFonts w:hint="eastAsia" w:ascii="仿宋_GB2312" w:hAnsi="仿宋_GB2312" w:eastAsia="仿宋_GB2312" w:cs="仿宋_GB2312"/>
            <w:color w:val="000000" w:themeColor="text1"/>
            <w:spacing w:val="-10"/>
            <w:sz w:val="32"/>
            <w:szCs w:val="32"/>
            <w:rPrChange w:id="21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年</w:delText>
        </w:r>
      </w:del>
      <w:del w:id="217" w:author="Allison" w:date="2024-06-27T18:39:50Z">
        <w:r>
          <w:rPr>
            <w:rFonts w:hint="default" w:ascii="仿宋_GB2312" w:hAnsi="仿宋_GB2312" w:eastAsia="仿宋_GB2312" w:cs="仿宋_GB2312"/>
            <w:color w:val="000000" w:themeColor="text1"/>
            <w:spacing w:val="-10"/>
            <w:sz w:val="32"/>
            <w:szCs w:val="32"/>
            <w:lang w:val="en-US" w:eastAsia="zh-CN"/>
            <w:rPrChange w:id="21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5</w:delText>
        </w:r>
      </w:del>
      <w:del w:id="220" w:author="Allison" w:date="2024-06-27T18:39:50Z">
        <w:r>
          <w:rPr>
            <w:rFonts w:hint="eastAsia" w:ascii="仿宋_GB2312" w:hAnsi="仿宋_GB2312" w:eastAsia="仿宋_GB2312" w:cs="仿宋_GB2312"/>
            <w:color w:val="000000" w:themeColor="text1"/>
            <w:spacing w:val="-10"/>
            <w:sz w:val="32"/>
            <w:szCs w:val="32"/>
            <w:rPrChange w:id="22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月</w:delText>
        </w:r>
      </w:del>
      <w:del w:id="223" w:author="Allison" w:date="2024-06-27T18:39:50Z">
        <w:r>
          <w:rPr>
            <w:rFonts w:hint="eastAsia" w:ascii="仿宋_GB2312" w:hAnsi="仿宋_GB2312" w:eastAsia="仿宋_GB2312" w:cs="仿宋_GB2312"/>
            <w:color w:val="000000" w:themeColor="text1"/>
            <w:spacing w:val="-10"/>
            <w:sz w:val="32"/>
            <w:szCs w:val="32"/>
            <w:lang w:val="en-US" w:eastAsia="zh-CN"/>
            <w:rPrChange w:id="22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至8</w:delText>
        </w:r>
      </w:del>
      <w:del w:id="226" w:author="Allison" w:date="2024-06-27T18:39:50Z">
        <w:r>
          <w:rPr>
            <w:rFonts w:hint="eastAsia" w:ascii="仿宋_GB2312" w:hAnsi="仿宋_GB2312" w:eastAsia="仿宋_GB2312" w:cs="仿宋_GB2312"/>
            <w:color w:val="000000" w:themeColor="text1"/>
            <w:spacing w:val="-10"/>
            <w:sz w:val="32"/>
            <w:szCs w:val="32"/>
            <w:rPrChange w:id="22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月。</w:delText>
        </w:r>
      </w:del>
    </w:p>
    <w:p>
      <w:pPr>
        <w:keepNext w:val="0"/>
        <w:keepLines w:val="0"/>
        <w:pageBreakBefore w:val="0"/>
        <w:kinsoku/>
        <w:wordWrap/>
        <w:overflowPunct/>
        <w:topLinePunct w:val="0"/>
        <w:autoSpaceDE/>
        <w:autoSpaceDN/>
        <w:bidi w:val="0"/>
        <w:adjustRightInd/>
        <w:snapToGrid/>
        <w:spacing w:line="500" w:lineRule="exact"/>
        <w:ind w:firstLine="654" w:firstLineChars="217"/>
        <w:textAlignment w:val="auto"/>
        <w:rPr>
          <w:del w:id="229" w:author="Allison" w:date="2024-06-27T18:39:50Z"/>
          <w:rFonts w:hint="default" w:ascii="仿宋_GB2312" w:hAnsi="仿宋_GB2312" w:eastAsia="仿宋_GB2312" w:cs="仿宋_GB2312"/>
          <w:color w:val="000000" w:themeColor="text1"/>
          <w:spacing w:val="-10"/>
          <w:sz w:val="32"/>
          <w:szCs w:val="32"/>
          <w:lang w:val="en-US" w:eastAsia="zh-CN"/>
          <w:rPrChange w:id="230" w:author="Allison" w:date="2024-06-03T11:45:24Z">
            <w:rPr>
              <w:del w:id="231" w:author="Allison" w:date="2024-06-27T18:39:50Z"/>
              <w:rFonts w:hint="default" w:ascii="仿宋_GB2312" w:hAnsi="仿宋_GB2312" w:eastAsia="仿宋_GB2312" w:cs="仿宋_GB2312"/>
              <w:spacing w:val="-10"/>
              <w:sz w:val="32"/>
              <w:szCs w:val="32"/>
              <w:lang w:val="en-US" w:eastAsia="zh-CN"/>
            </w:rPr>
          </w:rPrChange>
          <w14:textFill>
            <w14:solidFill>
              <w14:schemeClr w14:val="tx1"/>
            </w14:solidFill>
          </w14:textFill>
        </w:rPr>
      </w:pPr>
      <w:del w:id="232" w:author="Allison" w:date="2024-06-27T18:39:50Z">
        <w:r>
          <w:rPr>
            <w:rFonts w:hint="eastAsia" w:ascii="仿宋_GB2312" w:hAnsi="仿宋_GB2312" w:eastAsia="仿宋_GB2312" w:cs="仿宋_GB2312"/>
            <w:b/>
            <w:color w:val="000000" w:themeColor="text1"/>
            <w:spacing w:val="-10"/>
            <w:sz w:val="32"/>
            <w:szCs w:val="32"/>
            <w:rPrChange w:id="233"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delText>三、征稿主要细则：</w:delText>
        </w:r>
      </w:del>
      <w:del w:id="235" w:author="Allison" w:date="2024-06-27T18:39:50Z">
        <w:r>
          <w:rPr>
            <w:rFonts w:hint="eastAsia" w:ascii="仿宋_GB2312" w:hAnsi="仿宋_GB2312" w:eastAsia="仿宋_GB2312" w:cs="仿宋_GB2312"/>
            <w:color w:val="000000" w:themeColor="text1"/>
            <w:spacing w:val="-10"/>
            <w:sz w:val="32"/>
            <w:szCs w:val="32"/>
            <w:rPrChange w:id="23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（一）征稿对象：各级各类医疗卫生健康机构的医务工作者和管理工作者；</w:delText>
        </w:r>
      </w:del>
      <w:del w:id="238"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lang w:eastAsia="zh-CN"/>
            <w:rPrChange w:id="239" w:author="Allison" w:date="2024-06-13T16:03:30Z">
              <w:rPr>
                <w:rFonts w:hint="eastAsia" w:ascii="仿宋_GB2312" w:hAnsi="仿宋_GB2312" w:eastAsia="仿宋_GB2312" w:cs="仿宋_GB2312"/>
                <w:b w:val="0"/>
                <w:bCs w:val="0"/>
                <w:i w:val="0"/>
                <w:iCs w:val="0"/>
                <w:spacing w:val="-10"/>
                <w:sz w:val="32"/>
                <w:szCs w:val="32"/>
                <w:shd w:val="clear"/>
                <w:vertAlign w:val="baseline"/>
                <w:lang w:eastAsia="zh-CN"/>
              </w:rPr>
            </w:rPrChange>
            <w14:textFill>
              <w14:solidFill>
                <w14:schemeClr w14:val="tx1"/>
              </w14:solidFill>
            </w14:textFill>
          </w:rPr>
          <w:delText>（</w:delText>
        </w:r>
      </w:del>
      <w:del w:id="241"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lang w:val="en-US" w:eastAsia="zh-CN"/>
            <w:rPrChange w:id="242" w:author="Allison" w:date="2024-06-13T16:03:30Z">
              <w:rPr>
                <w:rFonts w:hint="eastAsia" w:ascii="仿宋_GB2312" w:hAnsi="仿宋_GB2312" w:eastAsia="仿宋_GB2312" w:cs="仿宋_GB2312"/>
                <w:b w:val="0"/>
                <w:bCs w:val="0"/>
                <w:i w:val="0"/>
                <w:iCs w:val="0"/>
                <w:spacing w:val="-10"/>
                <w:sz w:val="32"/>
                <w:szCs w:val="32"/>
                <w:shd w:val="clear"/>
                <w:vertAlign w:val="baseline"/>
                <w:lang w:val="en-US" w:eastAsia="zh-CN"/>
              </w:rPr>
            </w:rPrChange>
            <w14:textFill>
              <w14:solidFill>
                <w14:schemeClr w14:val="tx1"/>
              </w14:solidFill>
            </w14:textFill>
          </w:rPr>
          <w:delText>二</w:delText>
        </w:r>
      </w:del>
      <w:del w:id="244"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lang w:eastAsia="zh-CN"/>
            <w:rPrChange w:id="245" w:author="Allison" w:date="2024-06-13T16:03:30Z">
              <w:rPr>
                <w:rFonts w:hint="eastAsia" w:ascii="仿宋_GB2312" w:hAnsi="仿宋_GB2312" w:eastAsia="仿宋_GB2312" w:cs="仿宋_GB2312"/>
                <w:b w:val="0"/>
                <w:bCs w:val="0"/>
                <w:i w:val="0"/>
                <w:iCs w:val="0"/>
                <w:spacing w:val="-10"/>
                <w:sz w:val="32"/>
                <w:szCs w:val="32"/>
                <w:shd w:val="clear"/>
                <w:vertAlign w:val="baseline"/>
                <w:lang w:eastAsia="zh-CN"/>
              </w:rPr>
            </w:rPrChange>
            <w14:textFill>
              <w14:solidFill>
                <w14:schemeClr w14:val="tx1"/>
              </w14:solidFill>
            </w14:textFill>
          </w:rPr>
          <w:delText>）</w:delText>
        </w:r>
      </w:del>
      <w:del w:id="247"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lang w:val="en-US" w:eastAsia="zh-CN"/>
            <w:rPrChange w:id="248" w:author="Allison" w:date="2024-06-13T16:03:30Z">
              <w:rPr>
                <w:rFonts w:hint="eastAsia" w:ascii="仿宋_GB2312" w:hAnsi="仿宋_GB2312" w:eastAsia="仿宋_GB2312" w:cs="仿宋_GB2312"/>
                <w:b w:val="0"/>
                <w:bCs w:val="0"/>
                <w:i w:val="0"/>
                <w:iCs w:val="0"/>
                <w:spacing w:val="-10"/>
                <w:sz w:val="32"/>
                <w:szCs w:val="32"/>
                <w:shd w:val="clear"/>
                <w:vertAlign w:val="baseline"/>
                <w:lang w:val="en-US" w:eastAsia="zh-CN"/>
              </w:rPr>
            </w:rPrChange>
            <w14:textFill>
              <w14:solidFill>
                <w14:schemeClr w14:val="tx1"/>
              </w14:solidFill>
            </w14:textFill>
          </w:rPr>
          <w:delText>征集内容</w:delText>
        </w:r>
      </w:del>
      <w:del w:id="250" w:author="Allison" w:date="2024-06-27T18:39:50Z">
        <w:r>
          <w:rPr>
            <w:rFonts w:hint="eastAsia" w:ascii="仿宋_GB2312" w:hAnsi="仿宋_GB2312" w:eastAsia="仿宋_GB2312" w:cs="仿宋_GB2312"/>
            <w:color w:val="000000" w:themeColor="text1"/>
            <w:spacing w:val="-10"/>
            <w:sz w:val="32"/>
            <w:szCs w:val="32"/>
            <w:lang w:val="en-US" w:eastAsia="zh-CN"/>
            <w:rPrChange w:id="25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：1.征集作品投稿作品需围绕</w:delText>
        </w:r>
      </w:del>
      <w:del w:id="253"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rPrChange w:id="254" w:author="Allison" w:date="2024-06-13T16:03:30Z">
              <w:rPr>
                <w:rFonts w:hint="eastAsia" w:ascii="仿宋_GB2312" w:hAnsi="仿宋_GB2312" w:eastAsia="仿宋_GB2312" w:cs="仿宋_GB2312"/>
                <w:b w:val="0"/>
                <w:bCs w:val="0"/>
                <w:i w:val="0"/>
                <w:iCs w:val="0"/>
                <w:spacing w:val="-10"/>
                <w:sz w:val="32"/>
                <w:szCs w:val="32"/>
                <w:shd w:val="clear"/>
                <w:vertAlign w:val="baseline"/>
              </w:rPr>
            </w:rPrChange>
            <w14:textFill>
              <w14:solidFill>
                <w14:schemeClr w14:val="tx1"/>
              </w14:solidFill>
            </w14:textFill>
          </w:rPr>
          <w:delText>健康知识</w:delText>
        </w:r>
      </w:del>
      <w:del w:id="256"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lang w:val="en-US" w:eastAsia="zh-CN"/>
            <w:rPrChange w:id="257" w:author="Allison" w:date="2024-06-13T16:03:30Z">
              <w:rPr>
                <w:rFonts w:hint="eastAsia" w:ascii="仿宋_GB2312" w:hAnsi="仿宋_GB2312" w:eastAsia="仿宋_GB2312" w:cs="仿宋_GB2312"/>
                <w:b w:val="0"/>
                <w:bCs w:val="0"/>
                <w:i w:val="0"/>
                <w:iCs w:val="0"/>
                <w:spacing w:val="-10"/>
                <w:sz w:val="32"/>
                <w:szCs w:val="32"/>
                <w:shd w:val="clear"/>
                <w:vertAlign w:val="baseline"/>
                <w:lang w:val="en-US" w:eastAsia="zh-CN"/>
              </w:rPr>
            </w:rPrChange>
            <w14:textFill>
              <w14:solidFill>
                <w14:schemeClr w14:val="tx1"/>
              </w14:solidFill>
            </w14:textFill>
          </w:rPr>
          <w:delText>和</w:delText>
        </w:r>
      </w:del>
      <w:del w:id="259"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rPrChange w:id="260" w:author="Allison" w:date="2024-06-13T16:03:30Z">
              <w:rPr>
                <w:rFonts w:hint="eastAsia" w:ascii="仿宋_GB2312" w:hAnsi="仿宋_GB2312" w:eastAsia="仿宋_GB2312" w:cs="仿宋_GB2312"/>
                <w:b w:val="0"/>
                <w:bCs w:val="0"/>
                <w:i w:val="0"/>
                <w:iCs w:val="0"/>
                <w:spacing w:val="-10"/>
                <w:sz w:val="32"/>
                <w:szCs w:val="32"/>
                <w:shd w:val="clear"/>
                <w:vertAlign w:val="baseline"/>
              </w:rPr>
            </w:rPrChange>
            <w14:textFill>
              <w14:solidFill>
                <w14:schemeClr w14:val="tx1"/>
              </w14:solidFill>
            </w14:textFill>
          </w:rPr>
          <w:delText>理念</w:delText>
        </w:r>
      </w:del>
      <w:del w:id="262"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lang w:eastAsia="zh-CN"/>
            <w:rPrChange w:id="263" w:author="Allison" w:date="2024-06-13T16:03:30Z">
              <w:rPr>
                <w:rFonts w:hint="eastAsia" w:ascii="仿宋_GB2312" w:hAnsi="仿宋_GB2312" w:eastAsia="仿宋_GB2312" w:cs="仿宋_GB2312"/>
                <w:b w:val="0"/>
                <w:bCs w:val="0"/>
                <w:i w:val="0"/>
                <w:iCs w:val="0"/>
                <w:spacing w:val="-10"/>
                <w:sz w:val="32"/>
                <w:szCs w:val="32"/>
                <w:shd w:val="clear"/>
                <w:vertAlign w:val="baseline"/>
                <w:lang w:eastAsia="zh-CN"/>
              </w:rPr>
            </w:rPrChange>
            <w14:textFill>
              <w14:solidFill>
                <w14:schemeClr w14:val="tx1"/>
              </w14:solidFill>
            </w14:textFill>
          </w:rPr>
          <w:delText>、</w:delText>
        </w:r>
      </w:del>
      <w:del w:id="265"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rPrChange w:id="266" w:author="Allison" w:date="2024-06-13T16:03:30Z">
              <w:rPr>
                <w:rFonts w:hint="eastAsia" w:ascii="仿宋_GB2312" w:hAnsi="仿宋_GB2312" w:eastAsia="仿宋_GB2312" w:cs="仿宋_GB2312"/>
                <w:b w:val="0"/>
                <w:bCs w:val="0"/>
                <w:i w:val="0"/>
                <w:iCs w:val="0"/>
                <w:spacing w:val="-10"/>
                <w:sz w:val="32"/>
                <w:szCs w:val="32"/>
                <w:shd w:val="clear"/>
                <w:vertAlign w:val="baseline"/>
              </w:rPr>
            </w:rPrChange>
            <w14:textFill>
              <w14:solidFill>
                <w14:schemeClr w14:val="tx1"/>
              </w14:solidFill>
            </w14:textFill>
          </w:rPr>
          <w:delText>健康技能</w:delText>
        </w:r>
      </w:del>
      <w:del w:id="268"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lang w:eastAsia="zh-CN"/>
            <w:rPrChange w:id="269" w:author="Allison" w:date="2024-06-13T16:03:30Z">
              <w:rPr>
                <w:rFonts w:hint="eastAsia" w:ascii="仿宋_GB2312" w:hAnsi="仿宋_GB2312" w:eastAsia="仿宋_GB2312" w:cs="仿宋_GB2312"/>
                <w:b w:val="0"/>
                <w:bCs w:val="0"/>
                <w:i w:val="0"/>
                <w:iCs w:val="0"/>
                <w:spacing w:val="-10"/>
                <w:sz w:val="32"/>
                <w:szCs w:val="32"/>
                <w:shd w:val="clear"/>
                <w:vertAlign w:val="baseline"/>
                <w:lang w:eastAsia="zh-CN"/>
              </w:rPr>
            </w:rPrChange>
            <w14:textFill>
              <w14:solidFill>
                <w14:schemeClr w14:val="tx1"/>
              </w14:solidFill>
            </w14:textFill>
          </w:rPr>
          <w:delText>、</w:delText>
        </w:r>
      </w:del>
      <w:del w:id="271"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rPrChange w:id="272" w:author="Allison" w:date="2024-06-13T16:03:30Z">
              <w:rPr>
                <w:rFonts w:hint="eastAsia" w:ascii="仿宋_GB2312" w:hAnsi="仿宋_GB2312" w:eastAsia="仿宋_GB2312" w:cs="仿宋_GB2312"/>
                <w:b w:val="0"/>
                <w:bCs w:val="0"/>
                <w:i w:val="0"/>
                <w:iCs w:val="0"/>
                <w:spacing w:val="-10"/>
                <w:sz w:val="32"/>
                <w:szCs w:val="32"/>
                <w:shd w:val="clear"/>
                <w:vertAlign w:val="baseline"/>
              </w:rPr>
            </w:rPrChange>
            <w14:textFill>
              <w14:solidFill>
                <w14:schemeClr w14:val="tx1"/>
              </w14:solidFill>
            </w14:textFill>
          </w:rPr>
          <w:delText>健康生活方式和行为</w:delText>
        </w:r>
      </w:del>
      <w:del w:id="274" w:author="Allison" w:date="2024-06-27T18:39:50Z">
        <w:r>
          <w:rPr>
            <w:rFonts w:hint="eastAsia" w:ascii="仿宋_GB2312" w:hAnsi="仿宋_GB2312" w:eastAsia="仿宋_GB2312" w:cs="仿宋_GB2312"/>
            <w:b w:val="0"/>
            <w:bCs w:val="0"/>
            <w:i w:val="0"/>
            <w:iCs w:val="0"/>
            <w:color w:val="000000" w:themeColor="text1"/>
            <w:spacing w:val="-10"/>
            <w:sz w:val="32"/>
            <w:szCs w:val="32"/>
            <w:shd w:val="clear"/>
            <w:vertAlign w:val="baseline"/>
            <w:lang w:val="en-US" w:eastAsia="zh-CN"/>
            <w:rPrChange w:id="275" w:author="Allison" w:date="2024-06-13T16:03:30Z">
              <w:rPr>
                <w:rFonts w:hint="eastAsia" w:ascii="仿宋_GB2312" w:hAnsi="仿宋_GB2312" w:eastAsia="仿宋_GB2312" w:cs="仿宋_GB2312"/>
                <w:b w:val="0"/>
                <w:bCs w:val="0"/>
                <w:i w:val="0"/>
                <w:iCs w:val="0"/>
                <w:spacing w:val="-10"/>
                <w:sz w:val="32"/>
                <w:szCs w:val="32"/>
                <w:shd w:val="clear"/>
                <w:vertAlign w:val="baseline"/>
                <w:lang w:val="en-US" w:eastAsia="zh-CN"/>
              </w:rPr>
            </w:rPrChange>
            <w14:textFill>
              <w14:solidFill>
                <w14:schemeClr w14:val="tx1"/>
              </w14:solidFill>
            </w14:textFill>
          </w:rPr>
          <w:delText>展开创作；2.评选南方健康科普优秀工作者，申报者上传3-5分钟的个人介绍视频及个人参选材料；</w:delText>
        </w:r>
      </w:del>
      <w:del w:id="277" w:author="Allison" w:date="2024-06-27T18:39:50Z">
        <w:r>
          <w:rPr>
            <w:rFonts w:hint="eastAsia" w:ascii="仿宋_GB2312" w:hAnsi="仿宋_GB2312" w:eastAsia="仿宋_GB2312" w:cs="仿宋_GB2312"/>
            <w:color w:val="000000" w:themeColor="text1"/>
            <w:spacing w:val="-10"/>
            <w:sz w:val="32"/>
            <w:szCs w:val="32"/>
            <w:rPrChange w:id="27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280" w:author="Allison" w:date="2024-06-27T18:39:50Z">
        <w:r>
          <w:rPr>
            <w:rFonts w:hint="eastAsia" w:ascii="仿宋_GB2312" w:hAnsi="仿宋_GB2312" w:eastAsia="仿宋_GB2312" w:cs="仿宋_GB2312"/>
            <w:color w:val="000000" w:themeColor="text1"/>
            <w:spacing w:val="-10"/>
            <w:sz w:val="32"/>
            <w:szCs w:val="32"/>
            <w:lang w:val="en-US" w:eastAsia="zh-CN"/>
            <w:rPrChange w:id="28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三</w:delText>
        </w:r>
      </w:del>
      <w:del w:id="283" w:author="Allison" w:date="2024-06-27T18:39:50Z">
        <w:r>
          <w:rPr>
            <w:rFonts w:hint="eastAsia" w:ascii="仿宋_GB2312" w:hAnsi="仿宋_GB2312" w:eastAsia="仿宋_GB2312" w:cs="仿宋_GB2312"/>
            <w:color w:val="000000" w:themeColor="text1"/>
            <w:spacing w:val="-10"/>
            <w:sz w:val="32"/>
            <w:szCs w:val="32"/>
            <w:rPrChange w:id="28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286" w:author="Allison" w:date="2024-06-27T18:39:50Z">
        <w:r>
          <w:rPr>
            <w:rFonts w:hint="eastAsia" w:ascii="仿宋_GB2312" w:hAnsi="仿宋_GB2312" w:eastAsia="仿宋_GB2312" w:cs="仿宋_GB2312"/>
            <w:color w:val="000000" w:themeColor="text1"/>
            <w:spacing w:val="-10"/>
            <w:sz w:val="32"/>
            <w:szCs w:val="32"/>
            <w:lang w:val="en-US" w:eastAsia="zh-CN"/>
            <w:rPrChange w:id="28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形式</w:delText>
        </w:r>
      </w:del>
      <w:del w:id="289" w:author="Allison" w:date="2024-06-27T18:39:50Z">
        <w:r>
          <w:rPr>
            <w:rFonts w:hint="eastAsia" w:ascii="仿宋_GB2312" w:hAnsi="仿宋_GB2312" w:eastAsia="仿宋_GB2312" w:cs="仿宋_GB2312"/>
            <w:color w:val="000000" w:themeColor="text1"/>
            <w:spacing w:val="-10"/>
            <w:sz w:val="32"/>
            <w:szCs w:val="32"/>
            <w:rPrChange w:id="29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292" w:author="Allison" w:date="2024-06-27T18:39:50Z">
        <w:r>
          <w:rPr>
            <w:rFonts w:hint="eastAsia" w:ascii="仿宋_GB2312" w:hAnsi="仿宋_GB2312" w:eastAsia="仿宋_GB2312" w:cs="仿宋_GB2312"/>
            <w:color w:val="000000" w:themeColor="text1"/>
            <w:spacing w:val="-10"/>
            <w:sz w:val="32"/>
            <w:szCs w:val="32"/>
            <w:lang w:val="en-US" w:eastAsia="zh-CN"/>
            <w:rPrChange w:id="29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1.南方健康科普优秀工作者（要求详见附件2）2</w:delText>
        </w:r>
      </w:del>
      <w:del w:id="295" w:author="Allison" w:date="2024-06-27T18:39:50Z">
        <w:r>
          <w:rPr>
            <w:rFonts w:hint="eastAsia" w:ascii="仿宋_GB2312" w:hAnsi="仿宋_GB2312" w:eastAsia="仿宋_GB2312" w:cs="仿宋_GB2312"/>
            <w:color w:val="000000" w:themeColor="text1"/>
            <w:spacing w:val="-10"/>
            <w:sz w:val="32"/>
            <w:szCs w:val="32"/>
            <w:rPrChange w:id="29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.视频类（作品要求详见附件</w:delText>
        </w:r>
      </w:del>
      <w:del w:id="298" w:author="Allison" w:date="2024-06-27T18:39:50Z">
        <w:r>
          <w:rPr>
            <w:rFonts w:hint="eastAsia" w:ascii="仿宋_GB2312" w:hAnsi="仿宋_GB2312" w:eastAsia="仿宋_GB2312" w:cs="仿宋_GB2312"/>
            <w:color w:val="000000" w:themeColor="text1"/>
            <w:spacing w:val="-10"/>
            <w:sz w:val="32"/>
            <w:szCs w:val="32"/>
            <w:lang w:val="en-US" w:eastAsia="zh-CN"/>
            <w:rPrChange w:id="29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4</w:delText>
        </w:r>
      </w:del>
      <w:del w:id="301" w:author="Allison" w:date="2024-06-27T18:39:50Z">
        <w:r>
          <w:rPr>
            <w:rFonts w:hint="eastAsia" w:ascii="仿宋_GB2312" w:hAnsi="仿宋_GB2312" w:eastAsia="仿宋_GB2312" w:cs="仿宋_GB2312"/>
            <w:color w:val="000000" w:themeColor="text1"/>
            <w:spacing w:val="-10"/>
            <w:sz w:val="32"/>
            <w:szCs w:val="32"/>
            <w:rPrChange w:id="30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304" w:author="Allison" w:date="2024-06-27T18:39:50Z">
        <w:r>
          <w:rPr>
            <w:rFonts w:hint="eastAsia" w:ascii="仿宋_GB2312" w:hAnsi="仿宋_GB2312" w:eastAsia="仿宋_GB2312" w:cs="仿宋_GB2312"/>
            <w:color w:val="000000" w:themeColor="text1"/>
            <w:spacing w:val="-10"/>
            <w:sz w:val="32"/>
            <w:szCs w:val="32"/>
            <w:lang w:val="en-US" w:eastAsia="zh-CN"/>
            <w:rPrChange w:id="30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3</w:delText>
        </w:r>
      </w:del>
      <w:del w:id="307" w:author="Allison" w:date="2024-06-27T18:39:50Z">
        <w:r>
          <w:rPr>
            <w:rFonts w:hint="eastAsia" w:ascii="仿宋_GB2312" w:hAnsi="仿宋_GB2312" w:eastAsia="仿宋_GB2312" w:cs="仿宋_GB2312"/>
            <w:color w:val="000000" w:themeColor="text1"/>
            <w:spacing w:val="-10"/>
            <w:sz w:val="32"/>
            <w:szCs w:val="32"/>
            <w:rPrChange w:id="30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.图文类（作品要求见附件</w:delText>
        </w:r>
      </w:del>
      <w:del w:id="310" w:author="Allison" w:date="2024-06-27T18:39:50Z">
        <w:r>
          <w:rPr>
            <w:rFonts w:hint="eastAsia" w:ascii="仿宋_GB2312" w:hAnsi="仿宋_GB2312" w:eastAsia="仿宋_GB2312" w:cs="仿宋_GB2312"/>
            <w:color w:val="000000" w:themeColor="text1"/>
            <w:spacing w:val="-10"/>
            <w:sz w:val="32"/>
            <w:szCs w:val="32"/>
            <w:lang w:val="en-US" w:eastAsia="zh-CN"/>
            <w:rPrChange w:id="31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5</w:delText>
        </w:r>
      </w:del>
      <w:del w:id="313" w:author="Allison" w:date="2024-06-27T18:39:50Z">
        <w:r>
          <w:rPr>
            <w:rFonts w:hint="eastAsia" w:ascii="仿宋_GB2312" w:hAnsi="仿宋_GB2312" w:eastAsia="仿宋_GB2312" w:cs="仿宋_GB2312"/>
            <w:color w:val="000000" w:themeColor="text1"/>
            <w:spacing w:val="-10"/>
            <w:sz w:val="32"/>
            <w:szCs w:val="32"/>
            <w:rPrChange w:id="31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316" w:author="Allison" w:date="2024-06-27T18:39:50Z">
        <w:r>
          <w:rPr>
            <w:rFonts w:hint="eastAsia" w:ascii="仿宋_GB2312" w:hAnsi="仿宋_GB2312" w:eastAsia="仿宋_GB2312" w:cs="仿宋_GB2312"/>
            <w:color w:val="000000" w:themeColor="text1"/>
            <w:spacing w:val="-10"/>
            <w:sz w:val="32"/>
            <w:szCs w:val="32"/>
            <w:lang w:val="en-US" w:eastAsia="zh-CN"/>
            <w:rPrChange w:id="31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四</w:delText>
        </w:r>
      </w:del>
      <w:del w:id="319" w:author="Allison" w:date="2024-06-27T18:39:50Z">
        <w:r>
          <w:rPr>
            <w:rFonts w:hint="eastAsia" w:ascii="仿宋_GB2312" w:hAnsi="仿宋_GB2312" w:eastAsia="仿宋_GB2312" w:cs="仿宋_GB2312"/>
            <w:color w:val="000000" w:themeColor="text1"/>
            <w:spacing w:val="-10"/>
            <w:sz w:val="32"/>
            <w:szCs w:val="32"/>
            <w:rPrChange w:id="32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）活动要求：1.投稿时间：即日起至202</w:delText>
        </w:r>
      </w:del>
      <w:del w:id="322" w:author="Allison" w:date="2024-06-27T18:39:50Z">
        <w:r>
          <w:rPr>
            <w:rFonts w:hint="eastAsia" w:ascii="仿宋_GB2312" w:hAnsi="仿宋_GB2312" w:eastAsia="仿宋_GB2312" w:cs="仿宋_GB2312"/>
            <w:color w:val="000000" w:themeColor="text1"/>
            <w:spacing w:val="-10"/>
            <w:sz w:val="32"/>
            <w:szCs w:val="32"/>
            <w:lang w:val="en-US" w:eastAsia="zh-CN"/>
            <w:rPrChange w:id="32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4</w:delText>
        </w:r>
      </w:del>
      <w:del w:id="325" w:author="Allison" w:date="2024-06-27T18:39:50Z">
        <w:r>
          <w:rPr>
            <w:rFonts w:hint="eastAsia" w:ascii="仿宋_GB2312" w:hAnsi="仿宋_GB2312" w:eastAsia="仿宋_GB2312" w:cs="仿宋_GB2312"/>
            <w:color w:val="000000" w:themeColor="text1"/>
            <w:spacing w:val="-10"/>
            <w:sz w:val="32"/>
            <w:szCs w:val="32"/>
            <w:rPrChange w:id="32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年</w:delText>
        </w:r>
      </w:del>
      <w:del w:id="328" w:author="Allison" w:date="2024-06-27T18:39:50Z">
        <w:r>
          <w:rPr>
            <w:rFonts w:hint="eastAsia" w:ascii="仿宋_GB2312" w:hAnsi="仿宋_GB2312" w:eastAsia="仿宋_GB2312" w:cs="仿宋_GB2312"/>
            <w:color w:val="000000" w:themeColor="text1"/>
            <w:spacing w:val="-10"/>
            <w:sz w:val="32"/>
            <w:szCs w:val="32"/>
            <w:lang w:val="en-US" w:eastAsia="zh-CN"/>
            <w:rPrChange w:id="32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6</w:delText>
        </w:r>
      </w:del>
      <w:del w:id="331" w:author="Allison" w:date="2024-06-27T18:39:50Z">
        <w:r>
          <w:rPr>
            <w:rFonts w:hint="eastAsia" w:ascii="仿宋_GB2312" w:hAnsi="仿宋_GB2312" w:eastAsia="仿宋_GB2312" w:cs="仿宋_GB2312"/>
            <w:color w:val="000000" w:themeColor="text1"/>
            <w:spacing w:val="-10"/>
            <w:sz w:val="32"/>
            <w:szCs w:val="32"/>
            <w:rPrChange w:id="33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月</w:delText>
        </w:r>
      </w:del>
      <w:del w:id="334" w:author="Allison" w:date="2024-06-27T18:39:50Z">
        <w:r>
          <w:rPr>
            <w:rFonts w:hint="eastAsia" w:ascii="仿宋_GB2312" w:hAnsi="仿宋_GB2312" w:eastAsia="仿宋_GB2312" w:cs="仿宋_GB2312"/>
            <w:color w:val="000000" w:themeColor="text1"/>
            <w:spacing w:val="-10"/>
            <w:sz w:val="32"/>
            <w:szCs w:val="32"/>
            <w:lang w:val="en-US" w:eastAsia="zh-CN"/>
            <w:rPrChange w:id="33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30</w:delText>
        </w:r>
      </w:del>
      <w:del w:id="337" w:author="Allison" w:date="2024-06-27T18:39:50Z">
        <w:r>
          <w:rPr>
            <w:rFonts w:hint="eastAsia" w:ascii="仿宋_GB2312" w:hAnsi="仿宋_GB2312" w:eastAsia="仿宋_GB2312" w:cs="仿宋_GB2312"/>
            <w:color w:val="000000" w:themeColor="text1"/>
            <w:spacing w:val="-10"/>
            <w:sz w:val="32"/>
            <w:szCs w:val="32"/>
            <w:rPrChange w:id="33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日。2.作品可以个人或单位的名义进行投稿。3.</w:delText>
        </w:r>
      </w:del>
      <w:del w:id="340" w:author="Allison" w:date="2024-06-27T18:39:50Z">
        <w:r>
          <w:rPr>
            <w:rFonts w:hint="eastAsia" w:ascii="仿宋_GB2312" w:hAnsi="仿宋_GB2312" w:eastAsia="仿宋_GB2312" w:cs="仿宋_GB2312"/>
            <w:color w:val="000000" w:themeColor="text1"/>
            <w:spacing w:val="-10"/>
            <w:sz w:val="32"/>
            <w:szCs w:val="32"/>
            <w:lang w:val="en-US" w:eastAsia="zh-CN"/>
            <w:rPrChange w:id="34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本次大赛全程通过线上系统申报与提交作品</w:delText>
        </w:r>
      </w:del>
      <w:del w:id="343" w:author="Allison" w:date="2024-06-27T18:39:50Z">
        <w:r>
          <w:rPr>
            <w:rFonts w:hint="eastAsia" w:ascii="仿宋_GB2312" w:hAnsi="仿宋_GB2312" w:eastAsia="仿宋_GB2312" w:cs="仿宋_GB2312"/>
            <w:color w:val="000000" w:themeColor="text1"/>
            <w:spacing w:val="-10"/>
            <w:sz w:val="32"/>
            <w:szCs w:val="32"/>
            <w:lang w:eastAsia="zh-CN"/>
            <w:rPrChange w:id="344"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del w:id="346" w:author="Allison" w:date="2024-06-27T18:39:50Z">
        <w:r>
          <w:rPr>
            <w:rFonts w:hint="eastAsia" w:ascii="仿宋_GB2312" w:hAnsi="仿宋_GB2312" w:eastAsia="仿宋_GB2312" w:cs="仿宋_GB2312"/>
            <w:color w:val="000000" w:themeColor="text1"/>
            <w:spacing w:val="-10"/>
            <w:sz w:val="32"/>
            <w:szCs w:val="32"/>
            <w:lang w:val="en-US" w:eastAsia="zh-CN"/>
            <w:rPrChange w:id="34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不设邮箱投稿</w:delText>
        </w:r>
      </w:del>
      <w:del w:id="349" w:author="Allison" w:date="2024-06-27T18:39:50Z">
        <w:r>
          <w:rPr>
            <w:rFonts w:hint="eastAsia" w:ascii="仿宋_GB2312" w:hAnsi="仿宋_GB2312" w:eastAsia="仿宋_GB2312" w:cs="仿宋_GB2312"/>
            <w:color w:val="000000" w:themeColor="text1"/>
            <w:spacing w:val="-10"/>
            <w:sz w:val="32"/>
            <w:szCs w:val="32"/>
            <w:rPrChange w:id="35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。4.关注大赛官方平台“</w:delText>
        </w:r>
      </w:del>
      <w:del w:id="352" w:author="Allison" w:date="2024-06-27T18:39:50Z">
        <w:r>
          <w:rPr>
            <w:rFonts w:hint="eastAsia" w:ascii="仿宋_GB2312" w:hAnsi="仿宋_GB2312" w:eastAsia="仿宋_GB2312" w:cs="仿宋_GB2312"/>
            <w:color w:val="000000" w:themeColor="text1"/>
            <w:spacing w:val="-10"/>
            <w:sz w:val="32"/>
            <w:szCs w:val="32"/>
            <w:lang w:eastAsia="zh-CN"/>
            <w:rPrChange w:id="353"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南方健康传播</w:delText>
        </w:r>
      </w:del>
      <w:del w:id="355" w:author="Allison" w:date="2024-06-27T18:39:50Z">
        <w:r>
          <w:rPr>
            <w:rFonts w:hint="eastAsia" w:ascii="仿宋_GB2312" w:hAnsi="仿宋_GB2312" w:eastAsia="仿宋_GB2312" w:cs="仿宋_GB2312"/>
            <w:color w:val="000000" w:themeColor="text1"/>
            <w:spacing w:val="-10"/>
            <w:sz w:val="32"/>
            <w:szCs w:val="32"/>
            <w:rPrChange w:id="35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”（也可扫描附件</w:delText>
        </w:r>
      </w:del>
      <w:del w:id="358" w:author="Allison" w:date="2024-06-27T18:39:50Z">
        <w:r>
          <w:rPr>
            <w:rFonts w:hint="eastAsia" w:ascii="仿宋_GB2312" w:hAnsi="仿宋_GB2312" w:eastAsia="仿宋_GB2312" w:cs="仿宋_GB2312"/>
            <w:color w:val="000000" w:themeColor="text1"/>
            <w:spacing w:val="-10"/>
            <w:sz w:val="32"/>
            <w:szCs w:val="32"/>
            <w:lang w:val="en-US" w:eastAsia="zh-CN"/>
            <w:rPrChange w:id="35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8</w:delText>
        </w:r>
      </w:del>
      <w:del w:id="361" w:author="Allison" w:date="2024-06-27T18:39:50Z">
        <w:r>
          <w:rPr>
            <w:rFonts w:hint="eastAsia" w:ascii="仿宋_GB2312" w:hAnsi="仿宋_GB2312" w:eastAsia="仿宋_GB2312" w:cs="仿宋_GB2312"/>
            <w:color w:val="000000" w:themeColor="text1"/>
            <w:spacing w:val="-10"/>
            <w:sz w:val="32"/>
            <w:szCs w:val="32"/>
            <w:rPrChange w:id="36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二维码），进入公众号点击底部按钮“健康科普大赛”</w:delText>
        </w:r>
      </w:del>
      <w:del w:id="364" w:author="Allison" w:date="2024-06-27T18:39:50Z">
        <w:r>
          <w:rPr>
            <w:rFonts w:hint="eastAsia" w:ascii="仿宋_GB2312" w:hAnsi="仿宋_GB2312" w:eastAsia="仿宋_GB2312" w:cs="仿宋_GB2312"/>
            <w:color w:val="000000" w:themeColor="text1"/>
            <w:spacing w:val="-10"/>
            <w:sz w:val="32"/>
            <w:szCs w:val="32"/>
            <w:lang w:eastAsia="zh-CN"/>
            <w:rPrChange w:id="365"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登录</w:delText>
        </w:r>
      </w:del>
      <w:del w:id="367" w:author="Allison" w:date="2024-06-27T18:39:50Z">
        <w:r>
          <w:rPr>
            <w:rFonts w:hint="eastAsia" w:ascii="仿宋_GB2312" w:hAnsi="仿宋_GB2312" w:eastAsia="仿宋_GB2312" w:cs="仿宋_GB2312"/>
            <w:color w:val="000000" w:themeColor="text1"/>
            <w:spacing w:val="-10"/>
            <w:sz w:val="32"/>
            <w:szCs w:val="32"/>
            <w:rPrChange w:id="36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370" w:author="Allison" w:date="2024-06-27T18:39:50Z">
        <w:r>
          <w:rPr>
            <w:rFonts w:hint="eastAsia" w:ascii="仿宋_GB2312" w:hAnsi="仿宋_GB2312" w:eastAsia="仿宋_GB2312" w:cs="仿宋_GB2312"/>
            <w:color w:val="000000" w:themeColor="text1"/>
            <w:spacing w:val="-10"/>
            <w:sz w:val="32"/>
            <w:szCs w:val="32"/>
            <w:lang w:eastAsia="zh-CN"/>
            <w:rPrChange w:id="371"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第</w:delText>
        </w:r>
      </w:del>
      <w:del w:id="373" w:author="Allison" w:date="2024-06-27T18:39:50Z">
        <w:r>
          <w:rPr>
            <w:rFonts w:hint="eastAsia" w:ascii="仿宋_GB2312" w:hAnsi="仿宋_GB2312" w:eastAsia="仿宋_GB2312" w:cs="仿宋_GB2312"/>
            <w:color w:val="000000" w:themeColor="text1"/>
            <w:spacing w:val="-10"/>
            <w:sz w:val="32"/>
            <w:szCs w:val="32"/>
            <w:lang w:val="en-US" w:eastAsia="zh-CN"/>
            <w:rPrChange w:id="37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376" w:author="Allison" w:date="2024-06-27T18:39:50Z">
        <w:r>
          <w:rPr>
            <w:rFonts w:hint="eastAsia" w:ascii="仿宋_GB2312" w:hAnsi="仿宋_GB2312" w:eastAsia="仿宋_GB2312" w:cs="仿宋_GB2312"/>
            <w:color w:val="000000" w:themeColor="text1"/>
            <w:spacing w:val="-10"/>
            <w:sz w:val="32"/>
            <w:szCs w:val="32"/>
            <w:lang w:eastAsia="zh-CN"/>
            <w:rPrChange w:id="377"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379" w:author="Allison" w:date="2024-06-27T18:39:50Z">
        <w:r>
          <w:rPr>
            <w:rFonts w:hint="eastAsia" w:ascii="仿宋_GB2312" w:hAnsi="仿宋_GB2312" w:eastAsia="仿宋_GB2312" w:cs="仿宋_GB2312"/>
            <w:color w:val="000000" w:themeColor="text1"/>
            <w:spacing w:val="-10"/>
            <w:sz w:val="32"/>
            <w:szCs w:val="32"/>
            <w:rPrChange w:id="38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”平台进行投稿，或进入“广东省医学会”公众号（可扫描文后二维码关注），点击底部按钮</w:delText>
        </w:r>
      </w:del>
      <w:del w:id="382" w:author="Allison" w:date="2024-06-27T18:39:50Z">
        <w:r>
          <w:rPr>
            <w:rFonts w:hint="eastAsia" w:ascii="仿宋_GB2312" w:hAnsi="仿宋_GB2312" w:eastAsia="仿宋_GB2312" w:cs="仿宋_GB2312"/>
            <w:color w:val="000000" w:themeColor="text1"/>
            <w:spacing w:val="-10"/>
            <w:sz w:val="32"/>
            <w:szCs w:val="32"/>
            <w:lang w:eastAsia="zh-CN"/>
            <w:rPrChange w:id="383" w:author="Allison" w:date="2024-06-13T16:03:30Z">
              <w:rPr>
                <w:rFonts w:hint="eastAsia" w:ascii="仿宋_GB2312" w:hAnsi="仿宋_GB2312" w:eastAsia="仿宋_GB2312" w:cs="仿宋_GB2312"/>
                <w:color w:val="auto"/>
                <w:spacing w:val="-10"/>
                <w:sz w:val="32"/>
                <w:szCs w:val="32"/>
                <w:lang w:eastAsia="zh-CN"/>
              </w:rPr>
            </w:rPrChange>
            <w14:textFill>
              <w14:solidFill>
                <w14:schemeClr w14:val="tx1"/>
              </w14:solidFill>
            </w14:textFill>
          </w:rPr>
          <w:delText>“</w:delText>
        </w:r>
      </w:del>
      <w:del w:id="385" w:author="Allison" w:date="2024-06-27T18:39:50Z">
        <w:r>
          <w:rPr>
            <w:rFonts w:hint="eastAsia" w:ascii="仿宋_GB2312" w:hAnsi="仿宋_GB2312" w:eastAsia="仿宋_GB2312" w:cs="仿宋_GB2312"/>
            <w:color w:val="000000" w:themeColor="text1"/>
            <w:spacing w:val="-10"/>
            <w:sz w:val="32"/>
            <w:szCs w:val="32"/>
            <w:lang w:val="en-US" w:eastAsia="zh-CN"/>
            <w:rPrChange w:id="386" w:author="Allison" w:date="2024-06-13T16:03:30Z">
              <w:rPr>
                <w:rFonts w:hint="eastAsia" w:ascii="仿宋_GB2312" w:hAnsi="仿宋_GB2312" w:eastAsia="仿宋_GB2312" w:cs="仿宋_GB2312"/>
                <w:color w:val="auto"/>
                <w:spacing w:val="-10"/>
                <w:sz w:val="32"/>
                <w:szCs w:val="32"/>
                <w:lang w:val="en-US" w:eastAsia="zh-CN"/>
              </w:rPr>
            </w:rPrChange>
            <w14:textFill>
              <w14:solidFill>
                <w14:schemeClr w14:val="tx1"/>
              </w14:solidFill>
            </w14:textFill>
          </w:rPr>
          <w:delText>学会动态</w:delText>
        </w:r>
      </w:del>
      <w:del w:id="388" w:author="Allison" w:date="2024-06-27T18:39:50Z">
        <w:r>
          <w:rPr>
            <w:rFonts w:hint="eastAsia" w:ascii="仿宋_GB2312" w:hAnsi="仿宋_GB2312" w:eastAsia="仿宋_GB2312" w:cs="仿宋_GB2312"/>
            <w:color w:val="000000" w:themeColor="text1"/>
            <w:spacing w:val="-10"/>
            <w:sz w:val="32"/>
            <w:szCs w:val="32"/>
            <w:lang w:eastAsia="zh-CN"/>
            <w:rPrChange w:id="389" w:author="Allison" w:date="2024-06-13T16:03:30Z">
              <w:rPr>
                <w:rFonts w:hint="eastAsia" w:ascii="仿宋_GB2312" w:hAnsi="仿宋_GB2312" w:eastAsia="仿宋_GB2312" w:cs="仿宋_GB2312"/>
                <w:color w:val="auto"/>
                <w:spacing w:val="-10"/>
                <w:sz w:val="32"/>
                <w:szCs w:val="32"/>
                <w:lang w:eastAsia="zh-CN"/>
              </w:rPr>
            </w:rPrChange>
            <w14:textFill>
              <w14:solidFill>
                <w14:schemeClr w14:val="tx1"/>
              </w14:solidFill>
            </w14:textFill>
          </w:rPr>
          <w:delText>”</w:delText>
        </w:r>
      </w:del>
      <w:del w:id="391" w:author="Allison" w:date="2024-06-27T18:39:50Z">
        <w:r>
          <w:rPr>
            <w:rFonts w:hint="eastAsia" w:ascii="仿宋_GB2312" w:hAnsi="仿宋_GB2312" w:eastAsia="仿宋_GB2312" w:cs="仿宋_GB2312"/>
            <w:color w:val="000000" w:themeColor="text1"/>
            <w:spacing w:val="-10"/>
            <w:sz w:val="32"/>
            <w:szCs w:val="32"/>
            <w:lang w:val="en-US" w:eastAsia="zh-CN"/>
            <w:rPrChange w:id="392" w:author="Allison" w:date="2024-06-13T16:03:30Z">
              <w:rPr>
                <w:rFonts w:hint="eastAsia" w:ascii="仿宋_GB2312" w:hAnsi="仿宋_GB2312" w:eastAsia="仿宋_GB2312" w:cs="仿宋_GB2312"/>
                <w:color w:val="auto"/>
                <w:spacing w:val="-10"/>
                <w:sz w:val="32"/>
                <w:szCs w:val="32"/>
                <w:lang w:val="en-US" w:eastAsia="zh-CN"/>
              </w:rPr>
            </w:rPrChange>
            <w14:textFill>
              <w14:solidFill>
                <w14:schemeClr w14:val="tx1"/>
              </w14:solidFill>
            </w14:textFill>
          </w:rPr>
          <w:delText>-</w:delText>
        </w:r>
      </w:del>
      <w:del w:id="394" w:author="Allison" w:date="2024-06-27T18:39:50Z">
        <w:r>
          <w:rPr>
            <w:rFonts w:hint="eastAsia" w:ascii="仿宋_GB2312" w:hAnsi="仿宋_GB2312" w:eastAsia="仿宋_GB2312" w:cs="仿宋_GB2312"/>
            <w:color w:val="000000" w:themeColor="text1"/>
            <w:spacing w:val="-10"/>
            <w:sz w:val="32"/>
            <w:szCs w:val="32"/>
            <w:rPrChange w:id="395" w:author="Allison" w:date="2024-06-13T16:03:30Z">
              <w:rPr>
                <w:rFonts w:hint="eastAsia" w:ascii="仿宋_GB2312" w:hAnsi="仿宋_GB2312" w:eastAsia="仿宋_GB2312" w:cs="仿宋_GB2312"/>
                <w:color w:val="auto"/>
                <w:spacing w:val="-10"/>
                <w:sz w:val="32"/>
                <w:szCs w:val="32"/>
              </w:rPr>
            </w:rPrChange>
            <w14:textFill>
              <w14:solidFill>
                <w14:schemeClr w14:val="tx1"/>
              </w14:solidFill>
            </w14:textFill>
          </w:rPr>
          <w:delText>“</w:delText>
        </w:r>
      </w:del>
      <w:del w:id="397" w:author="Allison" w:date="2024-06-27T18:39:50Z">
        <w:r>
          <w:rPr>
            <w:rFonts w:hint="eastAsia" w:ascii="仿宋_GB2312" w:hAnsi="仿宋_GB2312" w:eastAsia="仿宋_GB2312" w:cs="仿宋_GB2312"/>
            <w:color w:val="000000" w:themeColor="text1"/>
            <w:spacing w:val="-10"/>
            <w:sz w:val="32"/>
            <w:szCs w:val="32"/>
            <w:rPrChange w:id="39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健康科普大赛”</w:delText>
        </w:r>
      </w:del>
      <w:del w:id="400" w:author="Allison" w:date="2024-06-27T18:39:50Z">
        <w:r>
          <w:rPr>
            <w:rFonts w:hint="eastAsia" w:ascii="仿宋_GB2312" w:hAnsi="仿宋_GB2312" w:eastAsia="仿宋_GB2312" w:cs="仿宋_GB2312"/>
            <w:color w:val="000000" w:themeColor="text1"/>
            <w:spacing w:val="-10"/>
            <w:sz w:val="32"/>
            <w:szCs w:val="32"/>
            <w:lang w:eastAsia="zh-CN"/>
            <w:rPrChange w:id="401"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登录</w:delText>
        </w:r>
      </w:del>
      <w:del w:id="403" w:author="Allison" w:date="2024-06-27T18:39:50Z">
        <w:r>
          <w:rPr>
            <w:rFonts w:hint="eastAsia" w:ascii="仿宋_GB2312" w:hAnsi="仿宋_GB2312" w:eastAsia="仿宋_GB2312" w:cs="仿宋_GB2312"/>
            <w:color w:val="000000" w:themeColor="text1"/>
            <w:spacing w:val="-10"/>
            <w:sz w:val="32"/>
            <w:szCs w:val="32"/>
            <w:rPrChange w:id="40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投稿。5.按要求填写</w:delText>
        </w:r>
      </w:del>
      <w:del w:id="406" w:author="Allison" w:date="2024-06-27T18:39:50Z">
        <w:r>
          <w:rPr>
            <w:rFonts w:hint="eastAsia" w:ascii="仿宋_GB2312" w:hAnsi="仿宋_GB2312" w:eastAsia="仿宋_GB2312" w:cs="仿宋_GB2312"/>
            <w:color w:val="000000" w:themeColor="text1"/>
            <w:spacing w:val="-10"/>
            <w:sz w:val="32"/>
            <w:szCs w:val="32"/>
            <w:lang w:val="en-US" w:eastAsia="zh-CN"/>
            <w:rPrChange w:id="40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个人/</w:delText>
        </w:r>
      </w:del>
      <w:del w:id="409" w:author="Allison" w:date="2024-06-27T18:39:50Z">
        <w:r>
          <w:rPr>
            <w:rFonts w:hint="eastAsia" w:ascii="仿宋_GB2312" w:hAnsi="仿宋_GB2312" w:eastAsia="仿宋_GB2312" w:cs="仿宋_GB2312"/>
            <w:color w:val="000000" w:themeColor="text1"/>
            <w:spacing w:val="-10"/>
            <w:sz w:val="32"/>
            <w:szCs w:val="32"/>
            <w:rPrChange w:id="41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作品信息，上传作品完成投稿（参赛者请填写正确的个人信息，如获奖者错误填写个人信息，造成奖状及奖品发放错误，后果由参赛者自行承担）。6.投稿成功后请根据页面提示添加“</w:delText>
        </w:r>
      </w:del>
      <w:del w:id="412" w:author="Allison" w:date="2024-06-27T18:39:50Z">
        <w:r>
          <w:rPr>
            <w:rFonts w:hint="eastAsia" w:ascii="仿宋_GB2312" w:hAnsi="仿宋_GB2312" w:eastAsia="仿宋_GB2312" w:cs="仿宋_GB2312"/>
            <w:color w:val="000000" w:themeColor="text1"/>
            <w:spacing w:val="-10"/>
            <w:sz w:val="32"/>
            <w:szCs w:val="32"/>
            <w:lang w:val="en-US" w:eastAsia="zh-CN"/>
            <w:rPrChange w:id="41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南方健康传播</w:delText>
        </w:r>
      </w:del>
      <w:del w:id="415" w:author="Allison" w:date="2024-06-27T18:39:50Z">
        <w:r>
          <w:rPr>
            <w:rFonts w:hint="eastAsia" w:ascii="仿宋_GB2312" w:hAnsi="仿宋_GB2312" w:eastAsia="仿宋_GB2312" w:cs="仿宋_GB2312"/>
            <w:color w:val="000000" w:themeColor="text1"/>
            <w:spacing w:val="-10"/>
            <w:sz w:val="32"/>
            <w:szCs w:val="32"/>
            <w:rPrChange w:id="41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（微信号：hahahayes1）”为好友（也可扫描附件</w:delText>
        </w:r>
      </w:del>
      <w:del w:id="418" w:author="Allison" w:date="2024-06-27T18:39:50Z">
        <w:r>
          <w:rPr>
            <w:rFonts w:hint="eastAsia" w:ascii="仿宋_GB2312" w:hAnsi="仿宋_GB2312" w:eastAsia="仿宋_GB2312" w:cs="仿宋_GB2312"/>
            <w:color w:val="000000" w:themeColor="text1"/>
            <w:spacing w:val="-10"/>
            <w:sz w:val="32"/>
            <w:szCs w:val="32"/>
            <w:lang w:val="en-US" w:eastAsia="zh-CN"/>
            <w:rPrChange w:id="41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9</w:delText>
        </w:r>
      </w:del>
      <w:del w:id="421" w:author="Allison" w:date="2024-06-27T18:39:50Z">
        <w:r>
          <w:rPr>
            <w:rFonts w:hint="eastAsia" w:ascii="仿宋_GB2312" w:hAnsi="仿宋_GB2312" w:eastAsia="仿宋_GB2312" w:cs="仿宋_GB2312"/>
            <w:color w:val="000000" w:themeColor="text1"/>
            <w:spacing w:val="-10"/>
            <w:sz w:val="32"/>
            <w:szCs w:val="32"/>
            <w:rPrChange w:id="42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二维码），发送“单位+姓名”后，邀请您加入</w:delText>
        </w:r>
      </w:del>
      <w:del w:id="424" w:author="Allison" w:date="2024-06-27T18:39:50Z">
        <w:r>
          <w:rPr>
            <w:rFonts w:hint="eastAsia" w:ascii="仿宋_GB2312" w:hAnsi="仿宋_GB2312" w:eastAsia="仿宋_GB2312" w:cs="仿宋_GB2312"/>
            <w:color w:val="000000" w:themeColor="text1"/>
            <w:spacing w:val="-10"/>
            <w:sz w:val="32"/>
            <w:szCs w:val="32"/>
            <w:lang w:eastAsia="zh-CN"/>
            <w:rPrChange w:id="425"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第</w:delText>
        </w:r>
      </w:del>
      <w:del w:id="427" w:author="Allison" w:date="2024-06-27T18:39:50Z">
        <w:r>
          <w:rPr>
            <w:rFonts w:hint="eastAsia" w:ascii="仿宋_GB2312" w:hAnsi="仿宋_GB2312" w:eastAsia="仿宋_GB2312" w:cs="仿宋_GB2312"/>
            <w:color w:val="000000" w:themeColor="text1"/>
            <w:spacing w:val="-10"/>
            <w:sz w:val="32"/>
            <w:szCs w:val="32"/>
            <w:lang w:val="en-US" w:eastAsia="zh-CN"/>
            <w:rPrChange w:id="42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430" w:author="Allison" w:date="2024-06-27T18:39:50Z">
        <w:r>
          <w:rPr>
            <w:rFonts w:hint="eastAsia" w:ascii="仿宋_GB2312" w:hAnsi="仿宋_GB2312" w:eastAsia="仿宋_GB2312" w:cs="仿宋_GB2312"/>
            <w:color w:val="000000" w:themeColor="text1"/>
            <w:spacing w:val="-10"/>
            <w:sz w:val="32"/>
            <w:szCs w:val="32"/>
            <w:lang w:eastAsia="zh-CN"/>
            <w:rPrChange w:id="431"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433" w:author="Allison" w:date="2024-06-27T18:39:50Z">
        <w:r>
          <w:rPr>
            <w:rFonts w:hint="eastAsia" w:ascii="仿宋_GB2312" w:hAnsi="仿宋_GB2312" w:eastAsia="仿宋_GB2312" w:cs="仿宋_GB2312"/>
            <w:color w:val="000000" w:themeColor="text1"/>
            <w:spacing w:val="-10"/>
            <w:sz w:val="32"/>
            <w:szCs w:val="32"/>
            <w:rPrChange w:id="43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微信交流群，相互交流创作心得等。本次大赛所有通知及活动进展情况</w:delText>
        </w:r>
      </w:del>
      <w:del w:id="436" w:author="Allison" w:date="2024-06-27T18:39:50Z">
        <w:r>
          <w:rPr>
            <w:rFonts w:hint="eastAsia" w:ascii="仿宋_GB2312" w:hAnsi="仿宋_GB2312" w:eastAsia="仿宋_GB2312" w:cs="仿宋_GB2312"/>
            <w:color w:val="000000" w:themeColor="text1"/>
            <w:spacing w:val="-10"/>
            <w:sz w:val="32"/>
            <w:szCs w:val="32"/>
            <w:lang w:val="en-US" w:eastAsia="zh-CN"/>
            <w:rPrChange w:id="43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将</w:delText>
        </w:r>
      </w:del>
      <w:del w:id="439" w:author="Allison" w:date="2024-06-27T18:39:50Z">
        <w:r>
          <w:rPr>
            <w:rFonts w:hint="eastAsia" w:ascii="仿宋_GB2312" w:hAnsi="仿宋_GB2312" w:eastAsia="仿宋_GB2312" w:cs="仿宋_GB2312"/>
            <w:color w:val="000000" w:themeColor="text1"/>
            <w:spacing w:val="-10"/>
            <w:sz w:val="32"/>
            <w:szCs w:val="32"/>
            <w:rPrChange w:id="44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第一时间在微信群发布，务必加群；（</w:delText>
        </w:r>
      </w:del>
      <w:del w:id="442" w:author="Allison" w:date="2024-06-27T18:39:50Z">
        <w:r>
          <w:rPr>
            <w:rFonts w:hint="eastAsia" w:ascii="仿宋_GB2312" w:hAnsi="仿宋_GB2312" w:eastAsia="仿宋_GB2312" w:cs="仿宋_GB2312"/>
            <w:color w:val="000000" w:themeColor="text1"/>
            <w:spacing w:val="-10"/>
            <w:sz w:val="32"/>
            <w:szCs w:val="32"/>
            <w:lang w:val="en-US" w:eastAsia="zh-CN"/>
            <w:rPrChange w:id="44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445" w:author="Allison" w:date="2024-06-27T18:39:50Z">
        <w:r>
          <w:rPr>
            <w:rFonts w:hint="eastAsia" w:ascii="仿宋_GB2312" w:hAnsi="仿宋_GB2312" w:eastAsia="仿宋_GB2312" w:cs="仿宋_GB2312"/>
            <w:color w:val="000000" w:themeColor="text1"/>
            <w:spacing w:val="-10"/>
            <w:sz w:val="32"/>
            <w:szCs w:val="32"/>
            <w:rPrChange w:id="44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）为了更好</w:delText>
        </w:r>
      </w:del>
      <w:del w:id="448" w:author="Allison" w:date="2024-06-27T18:39:50Z">
        <w:r>
          <w:rPr>
            <w:rFonts w:hint="eastAsia" w:ascii="仿宋_GB2312" w:hAnsi="仿宋_GB2312" w:eastAsia="仿宋_GB2312" w:cs="仿宋_GB2312"/>
            <w:color w:val="000000" w:themeColor="text1"/>
            <w:spacing w:val="-10"/>
            <w:sz w:val="32"/>
            <w:szCs w:val="32"/>
            <w:lang w:val="en-US" w:eastAsia="zh-CN"/>
            <w:rPrChange w:id="44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地</w:delText>
        </w:r>
      </w:del>
      <w:del w:id="451" w:author="Allison" w:date="2024-06-27T18:39:50Z">
        <w:r>
          <w:rPr>
            <w:rFonts w:hint="eastAsia" w:ascii="仿宋_GB2312" w:hAnsi="仿宋_GB2312" w:eastAsia="仿宋_GB2312" w:cs="仿宋_GB2312"/>
            <w:color w:val="000000" w:themeColor="text1"/>
            <w:spacing w:val="-10"/>
            <w:sz w:val="32"/>
            <w:szCs w:val="32"/>
            <w:rPrChange w:id="45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开展活动，</w:delText>
        </w:r>
      </w:del>
      <w:del w:id="454" w:author="Allison" w:date="2024-06-27T18:39:50Z">
        <w:r>
          <w:rPr>
            <w:rFonts w:hint="eastAsia" w:ascii="仿宋_GB2312" w:hAnsi="仿宋_GB2312" w:eastAsia="仿宋_GB2312" w:cs="仿宋_GB2312"/>
            <w:color w:val="000000" w:themeColor="text1"/>
            <w:spacing w:val="-10"/>
            <w:sz w:val="32"/>
            <w:szCs w:val="32"/>
            <w:lang w:val="en-US" w:eastAsia="zh-CN"/>
            <w:rPrChange w:id="45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现</w:delText>
        </w:r>
      </w:del>
      <w:del w:id="457" w:author="Allison" w:date="2024-06-27T18:39:50Z">
        <w:r>
          <w:rPr>
            <w:rFonts w:hint="eastAsia" w:ascii="仿宋_GB2312" w:hAnsi="仿宋_GB2312" w:eastAsia="仿宋_GB2312" w:cs="仿宋_GB2312"/>
            <w:color w:val="000000" w:themeColor="text1"/>
            <w:spacing w:val="-10"/>
            <w:sz w:val="32"/>
            <w:szCs w:val="32"/>
            <w:rPrChange w:id="45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面向全国卫生健康系统征集微信公众号，支持推进</w:delText>
        </w:r>
      </w:del>
      <w:del w:id="460" w:author="Allison" w:date="2024-06-27T18:39:50Z">
        <w:r>
          <w:rPr>
            <w:rFonts w:hint="eastAsia" w:ascii="仿宋_GB2312" w:hAnsi="仿宋_GB2312" w:eastAsia="仿宋_GB2312" w:cs="仿宋_GB2312"/>
            <w:color w:val="000000" w:themeColor="text1"/>
            <w:spacing w:val="-10"/>
            <w:sz w:val="32"/>
            <w:szCs w:val="32"/>
            <w:lang w:eastAsia="zh-CN"/>
            <w:rPrChange w:id="461"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第</w:delText>
        </w:r>
      </w:del>
      <w:del w:id="463" w:author="Allison" w:date="2024-06-27T18:39:50Z">
        <w:r>
          <w:rPr>
            <w:rFonts w:hint="eastAsia" w:ascii="仿宋_GB2312" w:hAnsi="仿宋_GB2312" w:eastAsia="仿宋_GB2312" w:cs="仿宋_GB2312"/>
            <w:color w:val="000000" w:themeColor="text1"/>
            <w:spacing w:val="-10"/>
            <w:sz w:val="32"/>
            <w:szCs w:val="32"/>
            <w:lang w:val="en-US" w:eastAsia="zh-CN"/>
            <w:rPrChange w:id="46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466" w:author="Allison" w:date="2024-06-27T18:39:50Z">
        <w:r>
          <w:rPr>
            <w:rFonts w:hint="eastAsia" w:ascii="仿宋_GB2312" w:hAnsi="仿宋_GB2312" w:eastAsia="仿宋_GB2312" w:cs="仿宋_GB2312"/>
            <w:color w:val="000000" w:themeColor="text1"/>
            <w:spacing w:val="-10"/>
            <w:sz w:val="32"/>
            <w:szCs w:val="32"/>
            <w:lang w:eastAsia="zh-CN"/>
            <w:rPrChange w:id="467"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469" w:author="Allison" w:date="2024-06-27T18:39:50Z">
        <w:r>
          <w:rPr>
            <w:rFonts w:hint="eastAsia" w:ascii="仿宋_GB2312" w:hAnsi="仿宋_GB2312" w:eastAsia="仿宋_GB2312" w:cs="仿宋_GB2312"/>
            <w:color w:val="000000" w:themeColor="text1"/>
            <w:spacing w:val="-10"/>
            <w:sz w:val="32"/>
            <w:szCs w:val="32"/>
            <w:rPrChange w:id="47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（支持媒体征集详见附件</w:delText>
        </w:r>
      </w:del>
      <w:del w:id="472" w:author="Allison" w:date="2024-06-27T18:39:50Z">
        <w:r>
          <w:rPr>
            <w:rFonts w:hint="eastAsia" w:ascii="仿宋_GB2312" w:hAnsi="仿宋_GB2312" w:eastAsia="仿宋_GB2312" w:cs="仿宋_GB2312"/>
            <w:color w:val="000000" w:themeColor="text1"/>
            <w:spacing w:val="-10"/>
            <w:sz w:val="32"/>
            <w:szCs w:val="32"/>
            <w:lang w:val="en-US" w:eastAsia="zh-CN"/>
            <w:rPrChange w:id="47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3</w:delText>
        </w:r>
      </w:del>
      <w:del w:id="475" w:author="Allison" w:date="2024-06-27T18:39:50Z">
        <w:r>
          <w:rPr>
            <w:rFonts w:hint="eastAsia" w:ascii="仿宋_GB2312" w:hAnsi="仿宋_GB2312" w:eastAsia="仿宋_GB2312" w:cs="仿宋_GB2312"/>
            <w:color w:val="000000" w:themeColor="text1"/>
            <w:spacing w:val="-10"/>
            <w:sz w:val="32"/>
            <w:szCs w:val="32"/>
            <w:rPrChange w:id="47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478" w:author="Allison" w:date="2024-06-27T18:39:50Z">
        <w:r>
          <w:rPr>
            <w:rFonts w:hint="eastAsia" w:ascii="仿宋_GB2312" w:hAnsi="仿宋_GB2312" w:eastAsia="仿宋_GB2312" w:cs="仿宋_GB2312"/>
            <w:color w:val="000000" w:themeColor="text1"/>
            <w:spacing w:val="-10"/>
            <w:sz w:val="32"/>
            <w:szCs w:val="32"/>
            <w:lang w:eastAsia="zh-CN"/>
            <w:rPrChange w:id="479"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del w:id="481" w:author="Allison" w:date="2024-06-27T18:39:50Z">
        <w:r>
          <w:rPr>
            <w:rFonts w:hint="eastAsia" w:ascii="仿宋_GB2312" w:hAnsi="仿宋_GB2312" w:eastAsia="仿宋_GB2312" w:cs="仿宋_GB2312"/>
            <w:color w:val="000000" w:themeColor="text1"/>
            <w:spacing w:val="-10"/>
            <w:sz w:val="32"/>
            <w:szCs w:val="32"/>
            <w:lang w:val="en-US" w:eastAsia="zh-CN"/>
            <w:rPrChange w:id="482"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六</w:delText>
        </w:r>
      </w:del>
      <w:del w:id="484" w:author="Allison" w:date="2024-06-27T18:39:50Z">
        <w:r>
          <w:rPr>
            <w:rFonts w:hint="eastAsia" w:ascii="仿宋_GB2312" w:hAnsi="仿宋_GB2312" w:eastAsia="仿宋_GB2312" w:cs="仿宋_GB2312"/>
            <w:color w:val="000000" w:themeColor="text1"/>
            <w:spacing w:val="-10"/>
            <w:sz w:val="32"/>
            <w:szCs w:val="32"/>
            <w:lang w:eastAsia="zh-CN"/>
            <w:rPrChange w:id="485"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del w:id="487" w:author="Allison" w:date="2024-06-27T18:39:50Z">
        <w:r>
          <w:rPr>
            <w:rFonts w:hint="eastAsia" w:ascii="仿宋_GB2312" w:hAnsi="仿宋_GB2312" w:eastAsia="仿宋_GB2312" w:cs="仿宋_GB2312"/>
            <w:color w:val="000000" w:themeColor="text1"/>
            <w:spacing w:val="-10"/>
            <w:sz w:val="32"/>
            <w:szCs w:val="32"/>
            <w:lang w:val="en-US" w:eastAsia="zh-CN"/>
            <w:rPrChange w:id="48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大赛组委会不收取任何参赛费用，优秀科普工作者申报材料默认可由组委会进行展示和传播，所有报送作品一律不予退还，报送作品均视为获得报送和制作单位或个人的同意，大赛组委会享有参赛作品的使用权，有权将参展作品用于本次活动相关宣传展示，且无需向投稿者支付相关费用。大赛组委会拥有本次大赛活动的最终解释权。</w:delText>
        </w:r>
      </w:del>
      <w:del w:id="490" w:author="Allison" w:date="2024-06-27T18:39:50Z">
        <w:r>
          <w:rPr>
            <w:rFonts w:hint="eastAsia" w:ascii="仿宋_GB2312" w:hAnsi="仿宋_GB2312" w:eastAsia="仿宋_GB2312" w:cs="仿宋_GB2312"/>
            <w:color w:val="000000" w:themeColor="text1"/>
            <w:spacing w:val="-10"/>
            <w:sz w:val="32"/>
            <w:szCs w:val="32"/>
            <w:lang w:val="en-US" w:eastAsia="zh-CN"/>
            <w:rPrChange w:id="491" w:author="Allison" w:date="2024-06-03T11:45:24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七）获奖证书领取说明：本次大赛为参赛者提供电子获奖证书的下载服务。参赛者可根据个人需求，在投稿系统内自主选择是否需要电子证书或纸质证书（注：纸质版证书发放所需时间相对较长，请耐心等待）。（八）广东省地区参赛科普作品，同步参加广东省第四届健康科普大赛（无需重复填报）。推荐同步报送参加健康知识普及行动 -2024 年新时代健康科普作品征集大赛（报送网址：</w:delText>
        </w:r>
      </w:del>
      <w:del w:id="493" w:author="Allison" w:date="2024-06-27T18:39:50Z">
        <w:r>
          <w:rPr>
            <w:rFonts w:hint="eastAsia" w:ascii="仿宋_GB2312" w:hAnsi="仿宋_GB2312" w:eastAsia="仿宋_GB2312" w:cs="仿宋_GB2312"/>
            <w:color w:val="000000" w:themeColor="text1"/>
            <w:spacing w:val="-10"/>
            <w:sz w:val="32"/>
            <w:szCs w:val="32"/>
            <w:lang w:val="en-US" w:eastAsia="zh-CN"/>
            <w:rPrChange w:id="494" w:author="Allison" w:date="2024-06-03T11:45:24Z">
              <w:rPr>
                <w:rFonts w:hint="eastAsia" w:ascii="仿宋_GB2312" w:hAnsi="仿宋_GB2312" w:eastAsia="仿宋_GB2312" w:cs="仿宋_GB2312"/>
                <w:spacing w:val="-10"/>
                <w:sz w:val="32"/>
                <w:szCs w:val="32"/>
                <w:lang w:val="en-US" w:eastAsia="zh-CN"/>
              </w:rPr>
            </w:rPrChange>
            <w14:textFill>
              <w14:solidFill>
                <w14:schemeClr w14:val="tx1"/>
              </w14:solidFill>
            </w14:textFill>
          </w:rPr>
          <w:fldChar w:fldCharType="begin"/>
        </w:r>
      </w:del>
      <w:del w:id="496" w:author="Allison" w:date="2024-06-27T18:39:50Z">
        <w:r>
          <w:rPr>
            <w:rFonts w:hint="eastAsia" w:ascii="仿宋_GB2312" w:hAnsi="仿宋_GB2312" w:eastAsia="仿宋_GB2312" w:cs="仿宋_GB2312"/>
            <w:color w:val="000000" w:themeColor="text1"/>
            <w:spacing w:val="-10"/>
            <w:sz w:val="32"/>
            <w:szCs w:val="32"/>
            <w:lang w:val="en-US" w:eastAsia="zh-CN"/>
            <w:rPrChange w:id="497" w:author="Allison" w:date="2024-06-03T11:45:24Z">
              <w:rPr>
                <w:rFonts w:hint="eastAsia" w:ascii="仿宋_GB2312" w:hAnsi="仿宋_GB2312" w:eastAsia="仿宋_GB2312" w:cs="仿宋_GB2312"/>
                <w:spacing w:val="-10"/>
                <w:sz w:val="32"/>
                <w:szCs w:val="32"/>
                <w:lang w:val="en-US" w:eastAsia="zh-CN"/>
              </w:rPr>
            </w:rPrChange>
            <w14:textFill>
              <w14:solidFill>
                <w14:schemeClr w14:val="tx1"/>
              </w14:solidFill>
            </w14:textFill>
          </w:rPr>
          <w:delInstrText xml:space="preserve"> HYPERLINK "https://www.jkzg2030.cn）。参加" </w:delInstrText>
        </w:r>
      </w:del>
      <w:del w:id="499" w:author="Allison" w:date="2024-06-27T18:39:50Z">
        <w:r>
          <w:rPr>
            <w:rFonts w:hint="eastAsia" w:ascii="仿宋_GB2312" w:hAnsi="仿宋_GB2312" w:eastAsia="仿宋_GB2312" w:cs="仿宋_GB2312"/>
            <w:color w:val="000000" w:themeColor="text1"/>
            <w:spacing w:val="-10"/>
            <w:sz w:val="32"/>
            <w:szCs w:val="32"/>
            <w:lang w:val="en-US" w:eastAsia="zh-CN"/>
            <w:rPrChange w:id="500" w:author="Allison" w:date="2024-06-03T11:45:24Z">
              <w:rPr>
                <w:rFonts w:hint="eastAsia" w:ascii="仿宋_GB2312" w:hAnsi="仿宋_GB2312" w:eastAsia="仿宋_GB2312" w:cs="仿宋_GB2312"/>
                <w:spacing w:val="-10"/>
                <w:sz w:val="32"/>
                <w:szCs w:val="32"/>
                <w:lang w:val="en-US" w:eastAsia="zh-CN"/>
              </w:rPr>
            </w:rPrChange>
            <w14:textFill>
              <w14:solidFill>
                <w14:schemeClr w14:val="tx1"/>
              </w14:solidFill>
            </w14:textFill>
          </w:rPr>
          <w:fldChar w:fldCharType="separate"/>
        </w:r>
      </w:del>
      <w:del w:id="502" w:author="Allison" w:date="2024-06-27T18:39:50Z">
        <w:r>
          <w:rPr>
            <w:rStyle w:val="10"/>
            <w:rFonts w:hint="eastAsia" w:ascii="仿宋_GB2312" w:hAnsi="仿宋_GB2312" w:eastAsia="仿宋_GB2312" w:cs="仿宋_GB2312"/>
            <w:color w:val="000000" w:themeColor="text1"/>
            <w:spacing w:val="-10"/>
            <w:sz w:val="32"/>
            <w:szCs w:val="32"/>
            <w:lang w:val="en-US" w:eastAsia="zh-CN"/>
            <w:rPrChange w:id="503" w:author="Allison" w:date="2024-06-13T16:02:20Z">
              <w:rPr>
                <w:rStyle w:val="10"/>
                <w:rFonts w:hint="eastAsia" w:ascii="仿宋_GB2312" w:hAnsi="仿宋_GB2312" w:eastAsia="仿宋_GB2312" w:cs="仿宋_GB2312"/>
                <w:spacing w:val="-10"/>
                <w:sz w:val="32"/>
                <w:szCs w:val="32"/>
                <w:lang w:val="en-US" w:eastAsia="zh-CN"/>
              </w:rPr>
            </w:rPrChange>
            <w14:textFill>
              <w14:solidFill>
                <w14:schemeClr w14:val="tx1"/>
              </w14:solidFill>
            </w14:textFill>
          </w:rPr>
          <w:delText>https://www.jkzg2030.cn）。同步参加</w:delText>
        </w:r>
      </w:del>
      <w:del w:id="505" w:author="Allison" w:date="2024-06-27T18:39:50Z">
        <w:r>
          <w:rPr>
            <w:rFonts w:hint="eastAsia" w:ascii="仿宋_GB2312" w:hAnsi="仿宋_GB2312" w:eastAsia="仿宋_GB2312" w:cs="仿宋_GB2312"/>
            <w:color w:val="000000" w:themeColor="text1"/>
            <w:spacing w:val="-10"/>
            <w:sz w:val="32"/>
            <w:szCs w:val="32"/>
            <w:lang w:val="en-US" w:eastAsia="zh-CN"/>
            <w:rPrChange w:id="506" w:author="Allison" w:date="2024-06-03T11:45:24Z">
              <w:rPr>
                <w:rFonts w:hint="eastAsia" w:ascii="仿宋_GB2312" w:hAnsi="仿宋_GB2312" w:eastAsia="仿宋_GB2312" w:cs="仿宋_GB2312"/>
                <w:spacing w:val="-10"/>
                <w:sz w:val="32"/>
                <w:szCs w:val="32"/>
                <w:lang w:val="en-US" w:eastAsia="zh-CN"/>
              </w:rPr>
            </w:rPrChange>
            <w14:textFill>
              <w14:solidFill>
                <w14:schemeClr w14:val="tx1"/>
              </w14:solidFill>
            </w14:textFill>
          </w:rPr>
          <w:fldChar w:fldCharType="end"/>
        </w:r>
      </w:del>
      <w:del w:id="508" w:author="Allison" w:date="2024-06-27T18:39:50Z">
        <w:r>
          <w:rPr>
            <w:rFonts w:hint="eastAsia" w:ascii="仿宋_GB2312" w:hAnsi="仿宋_GB2312" w:eastAsia="仿宋_GB2312" w:cs="仿宋_GB2312"/>
            <w:color w:val="000000" w:themeColor="text1"/>
            <w:spacing w:val="-10"/>
            <w:sz w:val="32"/>
            <w:szCs w:val="32"/>
            <w:lang w:val="en-US" w:eastAsia="zh-CN"/>
            <w:rPrChange w:id="509" w:author="Allison" w:date="2024-06-03T11:45:24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多个赛事作品，必须上传作品报名表（详见附件7）</w:delText>
        </w:r>
      </w:del>
    </w:p>
    <w:p>
      <w:pPr>
        <w:keepNext w:val="0"/>
        <w:keepLines w:val="0"/>
        <w:pageBreakBefore w:val="0"/>
        <w:kinsoku/>
        <w:wordWrap/>
        <w:overflowPunct/>
        <w:topLinePunct w:val="0"/>
        <w:autoSpaceDE/>
        <w:autoSpaceDN/>
        <w:bidi w:val="0"/>
        <w:adjustRightInd/>
        <w:snapToGrid/>
        <w:spacing w:line="500" w:lineRule="exact"/>
        <w:ind w:left="-2" w:leftChars="-1" w:firstLine="603" w:firstLineChars="200"/>
        <w:jc w:val="left"/>
        <w:textAlignment w:val="auto"/>
        <w:rPr>
          <w:del w:id="511" w:author="Allison" w:date="2024-06-27T18:39:50Z"/>
          <w:rFonts w:hint="eastAsia" w:ascii="仿宋_GB2312" w:hAnsi="仿宋_GB2312" w:eastAsia="仿宋_GB2312" w:cs="仿宋_GB2312"/>
          <w:color w:val="000000" w:themeColor="text1"/>
          <w:spacing w:val="-10"/>
          <w:sz w:val="32"/>
          <w:szCs w:val="32"/>
          <w:rPrChange w:id="512" w:author="Allison" w:date="2024-06-13T16:03:30Z">
            <w:rPr>
              <w:del w:id="513"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514" w:author="Allison" w:date="2024-06-27T18:39:50Z">
        <w:r>
          <w:rPr>
            <w:rFonts w:hint="eastAsia" w:ascii="仿宋_GB2312" w:hAnsi="仿宋_GB2312" w:eastAsia="仿宋_GB2312" w:cs="仿宋_GB2312"/>
            <w:b/>
            <w:bCs/>
            <w:color w:val="000000" w:themeColor="text1"/>
            <w:spacing w:val="-10"/>
            <w:sz w:val="32"/>
            <w:szCs w:val="32"/>
            <w:rPrChange w:id="515" w:author="Allison" w:date="2024-06-03T11:45:24Z">
              <w:rPr>
                <w:rFonts w:hint="eastAsia" w:ascii="仿宋_GB2312" w:hAnsi="仿宋_GB2312" w:eastAsia="仿宋_GB2312" w:cs="仿宋_GB2312"/>
                <w:b/>
                <w:bCs/>
                <w:spacing w:val="-10"/>
                <w:sz w:val="32"/>
                <w:szCs w:val="32"/>
              </w:rPr>
            </w:rPrChange>
            <w14:textFill>
              <w14:solidFill>
                <w14:schemeClr w14:val="tx1"/>
              </w14:solidFill>
            </w14:textFill>
          </w:rPr>
          <w:delText>四、评选流程</w:delText>
        </w:r>
      </w:del>
      <w:del w:id="517" w:author="Allison" w:date="2024-06-27T18:39:50Z">
        <w:r>
          <w:rPr>
            <w:rFonts w:hint="eastAsia" w:ascii="仿宋_GB2312" w:hAnsi="仿宋_GB2312" w:eastAsia="仿宋_GB2312" w:cs="仿宋_GB2312"/>
            <w:color w:val="000000" w:themeColor="text1"/>
            <w:spacing w:val="-10"/>
            <w:sz w:val="32"/>
            <w:szCs w:val="32"/>
            <w:rPrChange w:id="518" w:author="Allison" w:date="2024-06-03T11:45:24Z">
              <w:rPr>
                <w:rFonts w:hint="eastAsia" w:ascii="仿宋_GB2312" w:hAnsi="仿宋_GB2312" w:eastAsia="仿宋_GB2312" w:cs="仿宋_GB2312"/>
                <w:spacing w:val="-10"/>
                <w:sz w:val="32"/>
                <w:szCs w:val="32"/>
              </w:rPr>
            </w:rPrChange>
            <w14:textFill>
              <w14:solidFill>
                <w14:schemeClr w14:val="tx1"/>
              </w14:solidFill>
            </w14:textFill>
          </w:rPr>
          <w:delText>：本次大赛根</w:delText>
        </w:r>
      </w:del>
      <w:del w:id="520" w:author="Allison" w:date="2024-06-27T18:39:50Z">
        <w:r>
          <w:rPr>
            <w:rFonts w:hint="eastAsia" w:ascii="仿宋_GB2312" w:hAnsi="仿宋_GB2312" w:eastAsia="仿宋_GB2312" w:cs="仿宋_GB2312"/>
            <w:color w:val="000000" w:themeColor="text1"/>
            <w:spacing w:val="-10"/>
            <w:sz w:val="32"/>
            <w:szCs w:val="32"/>
            <w:rPrChange w:id="52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据专家专业评审和网络大众评选分别设置独立的奖项（评选标准详见附件</w:delText>
        </w:r>
      </w:del>
      <w:del w:id="523" w:author="Allison" w:date="2024-06-27T18:39:50Z">
        <w:r>
          <w:rPr>
            <w:rFonts w:hint="eastAsia" w:ascii="仿宋_GB2312" w:hAnsi="仿宋_GB2312" w:eastAsia="仿宋_GB2312" w:cs="仿宋_GB2312"/>
            <w:color w:val="000000" w:themeColor="text1"/>
            <w:spacing w:val="-10"/>
            <w:sz w:val="32"/>
            <w:szCs w:val="32"/>
            <w:lang w:val="en-US" w:eastAsia="zh-CN"/>
            <w:rPrChange w:id="52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2、</w:delText>
        </w:r>
      </w:del>
      <w:del w:id="526" w:author="Allison" w:date="2024-06-27T18:39:50Z">
        <w:r>
          <w:rPr>
            <w:rFonts w:hint="eastAsia" w:ascii="仿宋_GB2312" w:hAnsi="仿宋_GB2312" w:eastAsia="仿宋_GB2312" w:cs="仿宋_GB2312"/>
            <w:color w:val="000000" w:themeColor="text1"/>
            <w:spacing w:val="-10"/>
            <w:sz w:val="32"/>
            <w:szCs w:val="32"/>
            <w:rPrChange w:id="52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5）。流程：（一）初审:广东省</w:delText>
        </w:r>
      </w:del>
      <w:del w:id="529" w:author="Allison" w:date="2024-06-27T18:39:50Z">
        <w:r>
          <w:rPr>
            <w:rFonts w:hint="eastAsia" w:ascii="仿宋_GB2312" w:hAnsi="仿宋_GB2312" w:eastAsia="仿宋_GB2312" w:cs="仿宋_GB2312"/>
            <w:color w:val="000000" w:themeColor="text1"/>
            <w:spacing w:val="-10"/>
            <w:sz w:val="32"/>
            <w:szCs w:val="32"/>
            <w:lang w:val="en-US" w:eastAsia="zh-CN"/>
            <w:rPrChange w:id="530"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医学会</w:delText>
        </w:r>
      </w:del>
      <w:del w:id="532" w:author="Allison" w:date="2024-06-27T18:39:50Z">
        <w:r>
          <w:rPr>
            <w:rFonts w:hint="eastAsia" w:ascii="仿宋_GB2312" w:hAnsi="仿宋_GB2312" w:eastAsia="仿宋_GB2312" w:cs="仿宋_GB2312"/>
            <w:color w:val="000000" w:themeColor="text1"/>
            <w:spacing w:val="-10"/>
            <w:sz w:val="32"/>
            <w:szCs w:val="32"/>
            <w:rPrChange w:id="53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健康传播</w:delText>
        </w:r>
      </w:del>
      <w:del w:id="535" w:author="Allison" w:date="2024-06-27T18:39:50Z">
        <w:r>
          <w:rPr>
            <w:rFonts w:hint="eastAsia" w:ascii="仿宋_GB2312" w:hAnsi="仿宋_GB2312" w:eastAsia="仿宋_GB2312" w:cs="仿宋_GB2312"/>
            <w:color w:val="000000" w:themeColor="text1"/>
            <w:spacing w:val="-10"/>
            <w:sz w:val="32"/>
            <w:szCs w:val="32"/>
            <w:lang w:val="en-US" w:eastAsia="zh-CN"/>
            <w:rPrChange w:id="536"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自媒体</w:delText>
        </w:r>
      </w:del>
      <w:del w:id="538" w:author="Allison" w:date="2024-06-27T18:39:50Z">
        <w:r>
          <w:rPr>
            <w:rFonts w:hint="eastAsia" w:ascii="仿宋_GB2312" w:hAnsi="仿宋_GB2312" w:eastAsia="仿宋_GB2312" w:cs="仿宋_GB2312"/>
            <w:color w:val="000000" w:themeColor="text1"/>
            <w:spacing w:val="-10"/>
            <w:sz w:val="32"/>
            <w:szCs w:val="32"/>
            <w:rPrChange w:id="53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联盟组织专家对所有作品</w:delText>
        </w:r>
      </w:del>
      <w:del w:id="541" w:author="Allison" w:date="2024-06-27T18:39:50Z">
        <w:r>
          <w:rPr>
            <w:rFonts w:hint="eastAsia" w:ascii="仿宋_GB2312" w:hAnsi="仿宋_GB2312" w:eastAsia="仿宋_GB2312" w:cs="仿宋_GB2312"/>
            <w:color w:val="000000" w:themeColor="text1"/>
            <w:spacing w:val="-10"/>
            <w:sz w:val="32"/>
            <w:szCs w:val="32"/>
            <w:lang w:val="en-US" w:eastAsia="zh-CN"/>
            <w:rPrChange w:id="542"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/申报人</w:delText>
        </w:r>
      </w:del>
      <w:del w:id="544" w:author="Allison" w:date="2024-06-27T18:39:50Z">
        <w:r>
          <w:rPr>
            <w:rFonts w:hint="eastAsia" w:ascii="仿宋_GB2312" w:hAnsi="仿宋_GB2312" w:eastAsia="仿宋_GB2312" w:cs="仿宋_GB2312"/>
            <w:color w:val="000000" w:themeColor="text1"/>
            <w:spacing w:val="-10"/>
            <w:sz w:val="32"/>
            <w:szCs w:val="32"/>
            <w:rPrChange w:id="54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进行初步筛选，</w:delText>
        </w:r>
      </w:del>
      <w:del w:id="547" w:author="Allison" w:date="2024-06-27T18:39:50Z">
        <w:r>
          <w:rPr>
            <w:rFonts w:hint="eastAsia" w:ascii="仿宋_GB2312" w:hAnsi="仿宋_GB2312" w:eastAsia="仿宋_GB2312" w:cs="仿宋_GB2312"/>
            <w:color w:val="000000" w:themeColor="text1"/>
            <w:spacing w:val="-10"/>
            <w:sz w:val="32"/>
            <w:szCs w:val="32"/>
            <w:lang w:val="en-US" w:eastAsia="zh-CN"/>
            <w:rPrChange w:id="54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自7</w:delText>
        </w:r>
      </w:del>
      <w:del w:id="550" w:author="Allison" w:date="2024-06-27T18:39:50Z">
        <w:r>
          <w:rPr>
            <w:rFonts w:hint="eastAsia" w:ascii="仿宋_GB2312" w:hAnsi="仿宋_GB2312" w:eastAsia="仿宋_GB2312" w:cs="仿宋_GB2312"/>
            <w:color w:val="000000" w:themeColor="text1"/>
            <w:spacing w:val="-10"/>
            <w:sz w:val="32"/>
            <w:szCs w:val="32"/>
            <w:rPrChange w:id="55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月</w:delText>
        </w:r>
      </w:del>
      <w:del w:id="553" w:author="Allison" w:date="2024-06-27T18:39:50Z">
        <w:r>
          <w:rPr>
            <w:rFonts w:hint="eastAsia" w:ascii="仿宋_GB2312" w:hAnsi="仿宋_GB2312" w:eastAsia="仿宋_GB2312" w:cs="仿宋_GB2312"/>
            <w:color w:val="000000" w:themeColor="text1"/>
            <w:spacing w:val="-10"/>
            <w:sz w:val="32"/>
            <w:szCs w:val="32"/>
            <w:lang w:val="en-US" w:eastAsia="zh-CN"/>
            <w:rPrChange w:id="55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1</w:delText>
        </w:r>
      </w:del>
      <w:del w:id="556" w:author="Allison" w:date="2024-06-27T18:39:50Z">
        <w:r>
          <w:rPr>
            <w:rFonts w:hint="eastAsia" w:ascii="仿宋_GB2312" w:hAnsi="仿宋_GB2312" w:eastAsia="仿宋_GB2312" w:cs="仿宋_GB2312"/>
            <w:color w:val="000000" w:themeColor="text1"/>
            <w:spacing w:val="-10"/>
            <w:sz w:val="32"/>
            <w:szCs w:val="32"/>
            <w:rPrChange w:id="55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日起，所有作品将</w:delText>
        </w:r>
      </w:del>
      <w:del w:id="559" w:author="Allison" w:date="2024-06-27T18:39:50Z">
        <w:r>
          <w:rPr>
            <w:rFonts w:hint="eastAsia" w:ascii="仿宋_GB2312" w:hAnsi="仿宋_GB2312" w:eastAsia="仿宋_GB2312" w:cs="仿宋_GB2312"/>
            <w:color w:val="000000" w:themeColor="text1"/>
            <w:spacing w:val="-10"/>
            <w:sz w:val="32"/>
            <w:szCs w:val="32"/>
            <w:lang w:val="en-US" w:eastAsia="zh-CN"/>
            <w:rPrChange w:id="560"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在</w:delText>
        </w:r>
      </w:del>
      <w:del w:id="562" w:author="Allison" w:date="2024-06-27T18:39:50Z">
        <w:r>
          <w:rPr>
            <w:rFonts w:hint="eastAsia" w:ascii="仿宋_GB2312" w:hAnsi="仿宋_GB2312" w:eastAsia="仿宋_GB2312" w:cs="仿宋_GB2312"/>
            <w:color w:val="000000" w:themeColor="text1"/>
            <w:spacing w:val="-10"/>
            <w:sz w:val="32"/>
            <w:szCs w:val="32"/>
            <w:lang w:eastAsia="zh-CN"/>
            <w:rPrChange w:id="563"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南方健康传播</w:delText>
        </w:r>
      </w:del>
      <w:del w:id="565" w:author="Allison" w:date="2024-06-27T18:39:50Z">
        <w:r>
          <w:rPr>
            <w:rFonts w:hint="eastAsia" w:ascii="仿宋_GB2312" w:hAnsi="仿宋_GB2312" w:eastAsia="仿宋_GB2312" w:cs="仿宋_GB2312"/>
            <w:color w:val="000000" w:themeColor="text1"/>
            <w:spacing w:val="-10"/>
            <w:sz w:val="32"/>
            <w:szCs w:val="32"/>
            <w:rPrChange w:id="56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微信</w:delText>
        </w:r>
      </w:del>
      <w:del w:id="568" w:author="Allison" w:date="2024-06-27T18:39:50Z">
        <w:r>
          <w:rPr>
            <w:rFonts w:hint="eastAsia" w:ascii="仿宋_GB2312" w:hAnsi="仿宋_GB2312" w:eastAsia="仿宋_GB2312" w:cs="仿宋_GB2312"/>
            <w:color w:val="000000" w:themeColor="text1"/>
            <w:spacing w:val="-10"/>
            <w:sz w:val="32"/>
            <w:szCs w:val="32"/>
            <w:lang w:val="en-US" w:eastAsia="zh-CN"/>
            <w:rPrChange w:id="56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公众号</w:delText>
        </w:r>
      </w:del>
      <w:del w:id="571" w:author="Allison" w:date="2024-06-27T18:39:50Z">
        <w:r>
          <w:rPr>
            <w:rFonts w:hint="eastAsia" w:ascii="仿宋_GB2312" w:hAnsi="仿宋_GB2312" w:eastAsia="仿宋_GB2312" w:cs="仿宋_GB2312"/>
            <w:color w:val="000000" w:themeColor="text1"/>
            <w:spacing w:val="-10"/>
            <w:sz w:val="32"/>
            <w:szCs w:val="32"/>
            <w:rPrChange w:id="57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平台进行网络作品展示；（二）专家第二次评审:</w:delText>
        </w:r>
      </w:del>
      <w:del w:id="574" w:author="Allison" w:date="2024-06-27T18:39:50Z">
        <w:r>
          <w:rPr>
            <w:rFonts w:hint="eastAsia" w:ascii="仿宋_GB2312" w:hAnsi="仿宋_GB2312" w:eastAsia="仿宋_GB2312" w:cs="仿宋_GB2312"/>
            <w:color w:val="000000" w:themeColor="text1"/>
            <w:spacing w:val="-10"/>
            <w:sz w:val="32"/>
            <w:szCs w:val="32"/>
            <w:lang w:eastAsia="zh-CN"/>
            <w:rPrChange w:id="575"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202</w:delText>
        </w:r>
      </w:del>
      <w:del w:id="577" w:author="Allison" w:date="2024-06-27T18:39:50Z">
        <w:r>
          <w:rPr>
            <w:rFonts w:hint="eastAsia" w:ascii="仿宋_GB2312" w:hAnsi="仿宋_GB2312" w:eastAsia="仿宋_GB2312" w:cs="仿宋_GB2312"/>
            <w:color w:val="000000" w:themeColor="text1"/>
            <w:spacing w:val="-10"/>
            <w:sz w:val="32"/>
            <w:szCs w:val="32"/>
            <w:lang w:val="en-US" w:eastAsia="zh-CN"/>
            <w:rPrChange w:id="57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4</w:delText>
        </w:r>
      </w:del>
      <w:del w:id="580" w:author="Allison" w:date="2024-06-27T18:39:50Z">
        <w:r>
          <w:rPr>
            <w:rFonts w:hint="eastAsia" w:ascii="仿宋_GB2312" w:hAnsi="仿宋_GB2312" w:eastAsia="仿宋_GB2312" w:cs="仿宋_GB2312"/>
            <w:color w:val="000000" w:themeColor="text1"/>
            <w:spacing w:val="-10"/>
            <w:sz w:val="32"/>
            <w:szCs w:val="32"/>
            <w:rPrChange w:id="58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年</w:delText>
        </w:r>
      </w:del>
      <w:del w:id="583" w:author="Allison" w:date="2024-06-27T18:39:50Z">
        <w:r>
          <w:rPr>
            <w:rFonts w:hint="eastAsia" w:ascii="仿宋_GB2312" w:hAnsi="仿宋_GB2312" w:eastAsia="仿宋_GB2312" w:cs="仿宋_GB2312"/>
            <w:color w:val="000000" w:themeColor="text1"/>
            <w:spacing w:val="-10"/>
            <w:sz w:val="32"/>
            <w:szCs w:val="32"/>
            <w:lang w:val="en-US" w:eastAsia="zh-CN"/>
            <w:rPrChange w:id="58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7</w:delText>
        </w:r>
      </w:del>
      <w:del w:id="586" w:author="Allison" w:date="2024-06-27T18:39:50Z">
        <w:r>
          <w:rPr>
            <w:rFonts w:hint="eastAsia" w:ascii="仿宋_GB2312" w:hAnsi="仿宋_GB2312" w:eastAsia="仿宋_GB2312" w:cs="仿宋_GB2312"/>
            <w:color w:val="000000" w:themeColor="text1"/>
            <w:spacing w:val="-10"/>
            <w:sz w:val="32"/>
            <w:szCs w:val="32"/>
            <w:rPrChange w:id="58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月</w:delText>
        </w:r>
      </w:del>
      <w:del w:id="589" w:author="Allison" w:date="2024-06-27T18:39:50Z">
        <w:r>
          <w:rPr>
            <w:rFonts w:hint="eastAsia" w:ascii="仿宋_GB2312" w:hAnsi="仿宋_GB2312" w:eastAsia="仿宋_GB2312" w:cs="仿宋_GB2312"/>
            <w:color w:val="000000" w:themeColor="text1"/>
            <w:spacing w:val="-10"/>
            <w:sz w:val="32"/>
            <w:szCs w:val="32"/>
            <w:lang w:val="en-US" w:eastAsia="zh-CN"/>
            <w:rPrChange w:id="590"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1</w:delText>
        </w:r>
      </w:del>
      <w:del w:id="592" w:author="Allison" w:date="2024-06-27T18:39:50Z">
        <w:r>
          <w:rPr>
            <w:rFonts w:hint="eastAsia" w:ascii="仿宋_GB2312" w:hAnsi="仿宋_GB2312" w:eastAsia="仿宋_GB2312" w:cs="仿宋_GB2312"/>
            <w:color w:val="000000" w:themeColor="text1"/>
            <w:spacing w:val="-10"/>
            <w:sz w:val="32"/>
            <w:szCs w:val="32"/>
            <w:rPrChange w:id="59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595" w:author="Allison" w:date="2024-06-27T18:39:50Z">
        <w:r>
          <w:rPr>
            <w:rFonts w:hint="eastAsia" w:ascii="仿宋_GB2312" w:hAnsi="仿宋_GB2312" w:eastAsia="仿宋_GB2312" w:cs="仿宋_GB2312"/>
            <w:color w:val="000000" w:themeColor="text1"/>
            <w:spacing w:val="-10"/>
            <w:sz w:val="32"/>
            <w:szCs w:val="32"/>
            <w:lang w:val="en-US" w:eastAsia="zh-CN"/>
            <w:rPrChange w:id="596"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15</w:delText>
        </w:r>
      </w:del>
      <w:del w:id="598" w:author="Allison" w:date="2024-06-27T18:39:50Z">
        <w:r>
          <w:rPr>
            <w:rFonts w:hint="eastAsia" w:ascii="仿宋_GB2312" w:hAnsi="仿宋_GB2312" w:eastAsia="仿宋_GB2312" w:cs="仿宋_GB2312"/>
            <w:color w:val="000000" w:themeColor="text1"/>
            <w:spacing w:val="-10"/>
            <w:sz w:val="32"/>
            <w:szCs w:val="32"/>
            <w:rPrChange w:id="59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日；（三）网络大众评选:</w:delText>
        </w:r>
      </w:del>
      <w:del w:id="601" w:author="Allison" w:date="2024-06-27T18:39:50Z">
        <w:r>
          <w:rPr>
            <w:rFonts w:hint="eastAsia" w:ascii="仿宋_GB2312" w:hAnsi="仿宋_GB2312" w:eastAsia="仿宋_GB2312" w:cs="仿宋_GB2312"/>
            <w:color w:val="000000" w:themeColor="text1"/>
            <w:spacing w:val="-10"/>
            <w:sz w:val="32"/>
            <w:szCs w:val="32"/>
            <w:lang w:eastAsia="zh-CN"/>
            <w:rPrChange w:id="602"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202</w:delText>
        </w:r>
      </w:del>
      <w:del w:id="604" w:author="Allison" w:date="2024-06-27T18:39:50Z">
        <w:r>
          <w:rPr>
            <w:rFonts w:hint="eastAsia" w:ascii="仿宋_GB2312" w:hAnsi="仿宋_GB2312" w:eastAsia="仿宋_GB2312" w:cs="仿宋_GB2312"/>
            <w:color w:val="000000" w:themeColor="text1"/>
            <w:spacing w:val="-10"/>
            <w:sz w:val="32"/>
            <w:szCs w:val="32"/>
            <w:lang w:val="en-US" w:eastAsia="zh-CN"/>
            <w:rPrChange w:id="60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4</w:delText>
        </w:r>
      </w:del>
      <w:del w:id="607" w:author="Allison" w:date="2024-06-27T18:39:50Z">
        <w:r>
          <w:rPr>
            <w:rFonts w:hint="eastAsia" w:ascii="仿宋_GB2312" w:hAnsi="仿宋_GB2312" w:eastAsia="仿宋_GB2312" w:cs="仿宋_GB2312"/>
            <w:color w:val="000000" w:themeColor="text1"/>
            <w:spacing w:val="-10"/>
            <w:sz w:val="32"/>
            <w:szCs w:val="32"/>
            <w:rPrChange w:id="60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年</w:delText>
        </w:r>
      </w:del>
      <w:del w:id="610" w:author="Allison" w:date="2024-06-27T18:39:50Z">
        <w:r>
          <w:rPr>
            <w:rFonts w:hint="eastAsia" w:ascii="仿宋_GB2312" w:hAnsi="仿宋_GB2312" w:eastAsia="仿宋_GB2312" w:cs="仿宋_GB2312"/>
            <w:color w:val="000000" w:themeColor="text1"/>
            <w:spacing w:val="-10"/>
            <w:sz w:val="32"/>
            <w:szCs w:val="32"/>
            <w:lang w:val="en-US" w:eastAsia="zh-CN"/>
            <w:rPrChange w:id="61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7</w:delText>
        </w:r>
      </w:del>
      <w:del w:id="613" w:author="Allison" w:date="2024-06-27T18:39:50Z">
        <w:r>
          <w:rPr>
            <w:rFonts w:hint="eastAsia" w:ascii="仿宋_GB2312" w:hAnsi="仿宋_GB2312" w:eastAsia="仿宋_GB2312" w:cs="仿宋_GB2312"/>
            <w:color w:val="000000" w:themeColor="text1"/>
            <w:spacing w:val="-10"/>
            <w:sz w:val="32"/>
            <w:szCs w:val="32"/>
            <w:rPrChange w:id="61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月</w:delText>
        </w:r>
      </w:del>
      <w:del w:id="616" w:author="Allison" w:date="2024-06-27T18:39:50Z">
        <w:r>
          <w:rPr>
            <w:rFonts w:hint="eastAsia" w:ascii="仿宋_GB2312" w:hAnsi="仿宋_GB2312" w:eastAsia="仿宋_GB2312" w:cs="仿宋_GB2312"/>
            <w:color w:val="000000" w:themeColor="text1"/>
            <w:spacing w:val="-10"/>
            <w:sz w:val="32"/>
            <w:szCs w:val="32"/>
            <w:lang w:val="en-US" w:eastAsia="zh-CN"/>
            <w:rPrChange w:id="61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18</w:delText>
        </w:r>
      </w:del>
      <w:del w:id="619" w:author="Allison" w:date="2024-06-27T18:39:50Z">
        <w:r>
          <w:rPr>
            <w:rFonts w:hint="eastAsia" w:ascii="仿宋_GB2312" w:hAnsi="仿宋_GB2312" w:eastAsia="仿宋_GB2312" w:cs="仿宋_GB2312"/>
            <w:color w:val="000000" w:themeColor="text1"/>
            <w:spacing w:val="-10"/>
            <w:sz w:val="32"/>
            <w:szCs w:val="32"/>
            <w:rPrChange w:id="62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622" w:author="Allison" w:date="2024-06-27T18:39:50Z">
        <w:r>
          <w:rPr>
            <w:rFonts w:hint="eastAsia" w:ascii="仿宋_GB2312" w:hAnsi="仿宋_GB2312" w:eastAsia="仿宋_GB2312" w:cs="仿宋_GB2312"/>
            <w:color w:val="000000" w:themeColor="text1"/>
            <w:spacing w:val="-10"/>
            <w:sz w:val="32"/>
            <w:szCs w:val="32"/>
            <w:lang w:val="en-US" w:eastAsia="zh-CN"/>
            <w:rPrChange w:id="62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21</w:delText>
        </w:r>
      </w:del>
      <w:del w:id="625" w:author="Allison" w:date="2024-06-27T18:39:50Z">
        <w:r>
          <w:rPr>
            <w:rFonts w:hint="eastAsia" w:ascii="仿宋_GB2312" w:hAnsi="仿宋_GB2312" w:eastAsia="仿宋_GB2312" w:cs="仿宋_GB2312"/>
            <w:color w:val="000000" w:themeColor="text1"/>
            <w:spacing w:val="-10"/>
            <w:sz w:val="32"/>
            <w:szCs w:val="32"/>
            <w:rPrChange w:id="62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日；（四）公布结果：</w:delText>
        </w:r>
      </w:del>
      <w:del w:id="628" w:author="Allison" w:date="2024-06-27T18:39:50Z">
        <w:r>
          <w:rPr>
            <w:rFonts w:hint="eastAsia" w:ascii="仿宋_GB2312" w:hAnsi="仿宋_GB2312" w:eastAsia="仿宋_GB2312" w:cs="仿宋_GB2312"/>
            <w:color w:val="000000" w:themeColor="text1"/>
            <w:spacing w:val="-10"/>
            <w:sz w:val="32"/>
            <w:szCs w:val="32"/>
            <w:lang w:val="en-US" w:eastAsia="zh-CN"/>
            <w:rPrChange w:id="62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7</w:delText>
        </w:r>
      </w:del>
      <w:del w:id="631" w:author="Allison" w:date="2024-06-27T18:39:50Z">
        <w:r>
          <w:rPr>
            <w:rFonts w:hint="eastAsia" w:ascii="仿宋_GB2312" w:hAnsi="仿宋_GB2312" w:eastAsia="仿宋_GB2312" w:cs="仿宋_GB2312"/>
            <w:color w:val="000000" w:themeColor="text1"/>
            <w:spacing w:val="-10"/>
            <w:sz w:val="32"/>
            <w:szCs w:val="32"/>
            <w:rPrChange w:id="63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月</w:delText>
        </w:r>
      </w:del>
      <w:del w:id="634" w:author="Allison" w:date="2024-06-27T18:39:50Z">
        <w:r>
          <w:rPr>
            <w:rFonts w:hint="eastAsia" w:ascii="仿宋_GB2312" w:hAnsi="仿宋_GB2312" w:eastAsia="仿宋_GB2312" w:cs="仿宋_GB2312"/>
            <w:color w:val="000000" w:themeColor="text1"/>
            <w:spacing w:val="-10"/>
            <w:sz w:val="32"/>
            <w:szCs w:val="32"/>
            <w:lang w:val="en-US" w:eastAsia="zh-CN"/>
            <w:rPrChange w:id="63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22</w:delText>
        </w:r>
      </w:del>
      <w:del w:id="637" w:author="Allison" w:date="2024-06-27T18:39:50Z">
        <w:r>
          <w:rPr>
            <w:rFonts w:hint="eastAsia" w:ascii="仿宋_GB2312" w:hAnsi="仿宋_GB2312" w:eastAsia="仿宋_GB2312" w:cs="仿宋_GB2312"/>
            <w:color w:val="000000" w:themeColor="text1"/>
            <w:spacing w:val="-10"/>
            <w:sz w:val="32"/>
            <w:szCs w:val="32"/>
            <w:rPrChange w:id="63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日，在广东省医学会</w:delText>
        </w:r>
      </w:del>
      <w:del w:id="640" w:author="Allison" w:date="2024-06-27T18:39:50Z">
        <w:r>
          <w:rPr>
            <w:rFonts w:hint="eastAsia" w:ascii="仿宋_GB2312" w:hAnsi="仿宋_GB2312" w:eastAsia="仿宋_GB2312" w:cs="仿宋_GB2312"/>
            <w:color w:val="000000" w:themeColor="text1"/>
            <w:spacing w:val="-10"/>
            <w:sz w:val="32"/>
            <w:szCs w:val="32"/>
            <w:lang w:eastAsia="zh-CN"/>
            <w:rPrChange w:id="641"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del w:id="643" w:author="Allison" w:date="2024-06-27T18:39:50Z">
        <w:r>
          <w:rPr>
            <w:rFonts w:hint="eastAsia" w:ascii="仿宋_GB2312" w:hAnsi="仿宋_GB2312" w:eastAsia="仿宋_GB2312" w:cs="仿宋_GB2312"/>
            <w:color w:val="000000" w:themeColor="text1"/>
            <w:spacing w:val="-10"/>
            <w:sz w:val="32"/>
            <w:szCs w:val="32"/>
            <w:lang w:val="en-US" w:eastAsia="zh-CN"/>
            <w:rPrChange w:id="64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南方健康传播微信公众号</w:delText>
        </w:r>
      </w:del>
      <w:del w:id="646" w:author="Allison" w:date="2024-06-27T18:39:50Z">
        <w:r>
          <w:rPr>
            <w:rFonts w:hint="eastAsia" w:ascii="仿宋_GB2312" w:hAnsi="仿宋_GB2312" w:eastAsia="仿宋_GB2312" w:cs="仿宋_GB2312"/>
            <w:color w:val="000000" w:themeColor="text1"/>
            <w:spacing w:val="-10"/>
            <w:sz w:val="32"/>
            <w:szCs w:val="32"/>
            <w:rPrChange w:id="64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公布获奖作品。同时举办</w:delText>
        </w:r>
      </w:del>
      <w:del w:id="649" w:author="Allison" w:date="2024-06-27T18:39:50Z">
        <w:r>
          <w:rPr>
            <w:rFonts w:hint="eastAsia" w:ascii="仿宋_GB2312" w:hAnsi="仿宋_GB2312" w:eastAsia="仿宋_GB2312" w:cs="仿宋_GB2312"/>
            <w:color w:val="000000" w:themeColor="text1"/>
            <w:spacing w:val="-10"/>
            <w:sz w:val="32"/>
            <w:szCs w:val="32"/>
            <w:lang w:eastAsia="zh-CN"/>
            <w:rPrChange w:id="650"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第</w:delText>
        </w:r>
      </w:del>
      <w:del w:id="652" w:author="Allison" w:date="2024-06-27T18:39:50Z">
        <w:r>
          <w:rPr>
            <w:rFonts w:hint="eastAsia" w:ascii="仿宋_GB2312" w:hAnsi="仿宋_GB2312" w:eastAsia="仿宋_GB2312" w:cs="仿宋_GB2312"/>
            <w:color w:val="000000" w:themeColor="text1"/>
            <w:spacing w:val="-10"/>
            <w:sz w:val="32"/>
            <w:szCs w:val="32"/>
            <w:lang w:val="en-US" w:eastAsia="zh-CN"/>
            <w:rPrChange w:id="65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655" w:author="Allison" w:date="2024-06-27T18:39:50Z">
        <w:r>
          <w:rPr>
            <w:rFonts w:hint="eastAsia" w:ascii="仿宋_GB2312" w:hAnsi="仿宋_GB2312" w:eastAsia="仿宋_GB2312" w:cs="仿宋_GB2312"/>
            <w:color w:val="000000" w:themeColor="text1"/>
            <w:spacing w:val="-10"/>
            <w:sz w:val="32"/>
            <w:szCs w:val="32"/>
            <w:lang w:eastAsia="zh-CN"/>
            <w:rPrChange w:id="656"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w:delText>
        </w:r>
      </w:del>
      <w:del w:id="658" w:author="Allison" w:date="2024-06-27T18:39:50Z">
        <w:r>
          <w:rPr>
            <w:rFonts w:hint="eastAsia" w:ascii="仿宋_GB2312" w:hAnsi="仿宋_GB2312" w:eastAsia="仿宋_GB2312" w:cs="仿宋_GB2312"/>
            <w:color w:val="000000" w:themeColor="text1"/>
            <w:spacing w:val="-10"/>
            <w:sz w:val="32"/>
            <w:szCs w:val="32"/>
            <w:rPrChange w:id="65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南方健康传播与创新大会，进行</w:delText>
        </w:r>
      </w:del>
      <w:del w:id="661" w:author="Allison" w:date="2024-06-27T18:39:50Z">
        <w:r>
          <w:rPr>
            <w:rFonts w:hint="eastAsia" w:ascii="仿宋_GB2312" w:hAnsi="仿宋_GB2312" w:eastAsia="仿宋_GB2312" w:cs="仿宋_GB2312"/>
            <w:color w:val="000000" w:themeColor="text1"/>
            <w:spacing w:val="-10"/>
            <w:sz w:val="32"/>
            <w:szCs w:val="32"/>
            <w:lang w:val="en-US" w:eastAsia="zh-CN"/>
            <w:rPrChange w:id="662"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作品的</w:delText>
        </w:r>
      </w:del>
      <w:del w:id="664" w:author="Allison" w:date="2024-06-27T18:39:50Z">
        <w:r>
          <w:rPr>
            <w:rFonts w:hint="eastAsia" w:ascii="仿宋_GB2312" w:hAnsi="仿宋_GB2312" w:eastAsia="仿宋_GB2312" w:cs="仿宋_GB2312"/>
            <w:color w:val="000000" w:themeColor="text1"/>
            <w:spacing w:val="-10"/>
            <w:sz w:val="32"/>
            <w:szCs w:val="32"/>
            <w:rPrChange w:id="66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展览点评，交流健康科普创作</w:delText>
        </w:r>
      </w:del>
      <w:del w:id="667" w:author="Allison" w:date="2024-06-27T18:39:50Z">
        <w:r>
          <w:rPr>
            <w:rFonts w:hint="eastAsia" w:ascii="仿宋_GB2312" w:hAnsi="仿宋_GB2312" w:eastAsia="仿宋_GB2312" w:cs="仿宋_GB2312"/>
            <w:color w:val="000000" w:themeColor="text1"/>
            <w:spacing w:val="-10"/>
            <w:sz w:val="32"/>
            <w:szCs w:val="32"/>
            <w:lang w:val="en-US" w:eastAsia="zh-CN"/>
            <w:rPrChange w:id="66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心得、</w:delText>
        </w:r>
      </w:del>
      <w:del w:id="670" w:author="Allison" w:date="2024-06-27T18:39:50Z">
        <w:r>
          <w:rPr>
            <w:rFonts w:hint="eastAsia" w:ascii="仿宋_GB2312" w:hAnsi="仿宋_GB2312" w:eastAsia="仿宋_GB2312" w:cs="仿宋_GB2312"/>
            <w:color w:val="000000" w:themeColor="text1"/>
            <w:spacing w:val="-10"/>
            <w:sz w:val="32"/>
            <w:szCs w:val="32"/>
            <w:rPrChange w:id="67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健康传播经验，并进行颁奖。活动详情请关注</w:delText>
        </w:r>
      </w:del>
      <w:del w:id="673" w:author="Allison" w:date="2024-06-27T18:39:50Z">
        <w:r>
          <w:rPr>
            <w:rFonts w:hint="eastAsia" w:ascii="仿宋_GB2312" w:hAnsi="仿宋_GB2312" w:eastAsia="仿宋_GB2312" w:cs="仿宋_GB2312"/>
            <w:color w:val="000000" w:themeColor="text1"/>
            <w:spacing w:val="-10"/>
            <w:sz w:val="32"/>
            <w:szCs w:val="32"/>
            <w:lang w:eastAsia="zh-CN"/>
            <w:rPrChange w:id="674"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第</w:delText>
        </w:r>
      </w:del>
      <w:del w:id="676" w:author="Allison" w:date="2024-06-27T18:39:50Z">
        <w:r>
          <w:rPr>
            <w:rFonts w:hint="eastAsia" w:ascii="仿宋_GB2312" w:hAnsi="仿宋_GB2312" w:eastAsia="仿宋_GB2312" w:cs="仿宋_GB2312"/>
            <w:color w:val="000000" w:themeColor="text1"/>
            <w:spacing w:val="-10"/>
            <w:sz w:val="32"/>
            <w:szCs w:val="32"/>
            <w:lang w:val="en-US" w:eastAsia="zh-CN"/>
            <w:rPrChange w:id="67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679" w:author="Allison" w:date="2024-06-27T18:39:50Z">
        <w:r>
          <w:rPr>
            <w:rFonts w:hint="eastAsia" w:ascii="仿宋_GB2312" w:hAnsi="仿宋_GB2312" w:eastAsia="仿宋_GB2312" w:cs="仿宋_GB2312"/>
            <w:color w:val="000000" w:themeColor="text1"/>
            <w:spacing w:val="-10"/>
            <w:sz w:val="32"/>
            <w:szCs w:val="32"/>
            <w:lang w:eastAsia="zh-CN"/>
            <w:rPrChange w:id="680"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682" w:author="Allison" w:date="2024-06-27T18:39:50Z">
        <w:r>
          <w:rPr>
            <w:rFonts w:hint="eastAsia" w:ascii="仿宋_GB2312" w:hAnsi="仿宋_GB2312" w:eastAsia="仿宋_GB2312" w:cs="仿宋_GB2312"/>
            <w:color w:val="000000" w:themeColor="text1"/>
            <w:spacing w:val="-10"/>
            <w:sz w:val="32"/>
            <w:szCs w:val="32"/>
            <w:rPrChange w:id="68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官方平台（可扫描附件</w:delText>
        </w:r>
      </w:del>
      <w:del w:id="685" w:author="Allison" w:date="2024-06-27T18:39:50Z">
        <w:r>
          <w:rPr>
            <w:rFonts w:hint="eastAsia" w:ascii="仿宋_GB2312" w:hAnsi="仿宋_GB2312" w:eastAsia="仿宋_GB2312" w:cs="仿宋_GB2312"/>
            <w:color w:val="000000" w:themeColor="text1"/>
            <w:spacing w:val="-10"/>
            <w:sz w:val="32"/>
            <w:szCs w:val="32"/>
            <w:lang w:val="en-US" w:eastAsia="zh-CN"/>
            <w:rPrChange w:id="686"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8</w:delText>
        </w:r>
      </w:del>
      <w:del w:id="688" w:author="Allison" w:date="2024-06-27T18:39:50Z">
        <w:r>
          <w:rPr>
            <w:rFonts w:hint="eastAsia" w:ascii="仿宋_GB2312" w:hAnsi="仿宋_GB2312" w:eastAsia="仿宋_GB2312" w:cs="仿宋_GB2312"/>
            <w:color w:val="000000" w:themeColor="text1"/>
            <w:spacing w:val="-10"/>
            <w:sz w:val="32"/>
            <w:szCs w:val="32"/>
            <w:rPrChange w:id="68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二维码进行关注）。</w:delText>
        </w:r>
      </w:del>
    </w:p>
    <w:p>
      <w:pPr>
        <w:keepNext w:val="0"/>
        <w:keepLines w:val="0"/>
        <w:pageBreakBefore w:val="0"/>
        <w:kinsoku/>
        <w:wordWrap/>
        <w:overflowPunct/>
        <w:topLinePunct w:val="0"/>
        <w:autoSpaceDE/>
        <w:autoSpaceDN/>
        <w:bidi w:val="0"/>
        <w:adjustRightInd/>
        <w:snapToGrid/>
        <w:spacing w:line="500" w:lineRule="exact"/>
        <w:ind w:firstLine="603" w:firstLineChars="200"/>
        <w:jc w:val="left"/>
        <w:textAlignment w:val="auto"/>
        <w:rPr>
          <w:del w:id="691" w:author="Allison" w:date="2024-06-27T18:39:50Z"/>
          <w:rFonts w:hint="default" w:ascii="仿宋_GB2312" w:hAnsi="仿宋_GB2312" w:eastAsia="仿宋_GB2312" w:cs="仿宋_GB2312"/>
          <w:color w:val="000000" w:themeColor="text1"/>
          <w:spacing w:val="-10"/>
          <w:sz w:val="32"/>
          <w:szCs w:val="32"/>
          <w:lang w:val="en-US" w:eastAsia="zh-CN"/>
          <w:rPrChange w:id="692" w:author="Allison" w:date="2024-06-13T16:03:30Z">
            <w:rPr>
              <w:del w:id="693" w:author="Allison" w:date="2024-06-27T18:39:50Z"/>
              <w:rFonts w:hint="default" w:ascii="仿宋_GB2312" w:hAnsi="仿宋_GB2312" w:eastAsia="仿宋_GB2312" w:cs="仿宋_GB2312"/>
              <w:spacing w:val="-10"/>
              <w:sz w:val="32"/>
              <w:szCs w:val="32"/>
              <w:lang w:val="en-US" w:eastAsia="zh-CN"/>
            </w:rPr>
          </w:rPrChange>
          <w14:textFill>
            <w14:solidFill>
              <w14:schemeClr w14:val="tx1"/>
            </w14:solidFill>
          </w14:textFill>
        </w:rPr>
      </w:pPr>
      <w:del w:id="694" w:author="Allison" w:date="2024-06-27T18:39:50Z">
        <w:r>
          <w:rPr>
            <w:rFonts w:hint="eastAsia" w:ascii="仿宋_GB2312" w:hAnsi="仿宋_GB2312" w:eastAsia="仿宋_GB2312" w:cs="仿宋_GB2312"/>
            <w:b/>
            <w:bCs/>
            <w:color w:val="000000" w:themeColor="text1"/>
            <w:spacing w:val="-10"/>
            <w:sz w:val="32"/>
            <w:szCs w:val="32"/>
            <w:rPrChange w:id="695"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delText>五、奖项设置：</w:delText>
        </w:r>
      </w:del>
      <w:del w:id="697" w:author="Allison" w:date="2024-06-27T18:39:50Z">
        <w:r>
          <w:rPr>
            <w:rFonts w:hint="eastAsia" w:ascii="仿宋_GB2312" w:hAnsi="仿宋_GB2312" w:eastAsia="仿宋_GB2312" w:cs="仿宋_GB2312"/>
            <w:color w:val="000000" w:themeColor="text1"/>
            <w:spacing w:val="-10"/>
            <w:sz w:val="32"/>
            <w:szCs w:val="32"/>
            <w:rPrChange w:id="69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每人每类作品只能获奖一次，若同一类多个作品获奖，以获得的最高名次颁发奖励（具体奖项设置详见附件1）。</w:delText>
        </w:r>
      </w:del>
      <w:del w:id="700" w:author="Allison" w:date="2024-06-27T18:39:50Z">
        <w:r>
          <w:rPr>
            <w:rFonts w:hint="eastAsia" w:ascii="仿宋_GB2312" w:hAnsi="仿宋_GB2312" w:eastAsia="仿宋_GB2312" w:cs="仿宋_GB2312"/>
            <w:color w:val="000000" w:themeColor="text1"/>
            <w:spacing w:val="-10"/>
            <w:sz w:val="32"/>
            <w:szCs w:val="32"/>
            <w:lang w:val="en-US" w:eastAsia="zh-CN"/>
            <w:rPrChange w:id="70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获奖作品以填写“主创人员”名单印发证书，同一作品，主创人员人数限4人以内，主创人员超过4人请按“集体”申报。</w:delText>
        </w:r>
      </w:del>
    </w:p>
    <w:p>
      <w:pPr>
        <w:pStyle w:val="12"/>
        <w:keepNext w:val="0"/>
        <w:keepLines w:val="0"/>
        <w:pageBreakBefore w:val="0"/>
        <w:kinsoku/>
        <w:wordWrap/>
        <w:overflowPunct/>
        <w:topLinePunct w:val="0"/>
        <w:autoSpaceDE/>
        <w:autoSpaceDN/>
        <w:bidi w:val="0"/>
        <w:adjustRightInd/>
        <w:snapToGrid/>
        <w:spacing w:line="500" w:lineRule="exact"/>
        <w:ind w:firstLine="603"/>
        <w:textAlignment w:val="auto"/>
        <w:rPr>
          <w:del w:id="703" w:author="Allison" w:date="2024-06-27T18:39:50Z"/>
          <w:rFonts w:hint="eastAsia" w:ascii="仿宋_GB2312" w:hAnsi="仿宋_GB2312" w:eastAsia="仿宋_GB2312" w:cs="仿宋_GB2312"/>
          <w:b/>
          <w:bCs/>
          <w:color w:val="000000" w:themeColor="text1"/>
          <w:spacing w:val="-10"/>
          <w:sz w:val="32"/>
          <w:szCs w:val="32"/>
          <w:rPrChange w:id="704" w:author="Allison" w:date="2024-06-13T16:03:30Z">
            <w:rPr>
              <w:del w:id="705" w:author="Allison" w:date="2024-06-27T18:39:50Z"/>
              <w:rFonts w:hint="eastAsia" w:ascii="仿宋_GB2312" w:hAnsi="仿宋_GB2312" w:eastAsia="仿宋_GB2312" w:cs="仿宋_GB2312"/>
              <w:b/>
              <w:bCs/>
              <w:spacing w:val="-10"/>
              <w:sz w:val="32"/>
              <w:szCs w:val="32"/>
            </w:rPr>
          </w:rPrChange>
          <w14:textFill>
            <w14:solidFill>
              <w14:schemeClr w14:val="tx1"/>
            </w14:solidFill>
          </w14:textFill>
        </w:rPr>
      </w:pPr>
      <w:del w:id="706" w:author="Allison" w:date="2024-06-27T18:39:50Z">
        <w:r>
          <w:rPr>
            <w:rFonts w:hint="eastAsia" w:ascii="仿宋_GB2312" w:hAnsi="仿宋_GB2312" w:eastAsia="仿宋_GB2312" w:cs="仿宋_GB2312"/>
            <w:b/>
            <w:bCs/>
            <w:color w:val="000000" w:themeColor="text1"/>
            <w:spacing w:val="-10"/>
            <w:sz w:val="32"/>
            <w:szCs w:val="32"/>
            <w:rPrChange w:id="707"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delText>六、联系方式：</w:delText>
        </w:r>
      </w:del>
    </w:p>
    <w:p>
      <w:pPr>
        <w:pStyle w:val="12"/>
        <w:keepNext w:val="0"/>
        <w:keepLines w:val="0"/>
        <w:pageBreakBefore w:val="0"/>
        <w:kinsoku/>
        <w:wordWrap/>
        <w:overflowPunct/>
        <w:topLinePunct w:val="0"/>
        <w:autoSpaceDE/>
        <w:autoSpaceDN/>
        <w:bidi w:val="0"/>
        <w:adjustRightInd/>
        <w:snapToGrid/>
        <w:spacing w:line="500" w:lineRule="exact"/>
        <w:ind w:firstLine="600"/>
        <w:textAlignment w:val="auto"/>
        <w:rPr>
          <w:del w:id="709" w:author="Allison" w:date="2024-06-27T18:39:50Z"/>
          <w:rFonts w:hint="eastAsia" w:ascii="仿宋_GB2312" w:hAnsi="仿宋_GB2312" w:eastAsia="仿宋_GB2312" w:cs="仿宋_GB2312"/>
          <w:color w:val="000000" w:themeColor="text1"/>
          <w:spacing w:val="-10"/>
          <w:sz w:val="32"/>
          <w:szCs w:val="32"/>
          <w:rPrChange w:id="710" w:author="Allison" w:date="2024-06-13T16:03:30Z">
            <w:rPr>
              <w:del w:id="711"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712" w:author="Allison" w:date="2024-06-27T18:39:50Z">
        <w:r>
          <w:rPr>
            <w:rFonts w:hint="eastAsia" w:ascii="仿宋_GB2312" w:hAnsi="仿宋_GB2312" w:eastAsia="仿宋_GB2312" w:cs="仿宋_GB2312"/>
            <w:color w:val="000000" w:themeColor="text1"/>
            <w:spacing w:val="-10"/>
            <w:sz w:val="32"/>
            <w:szCs w:val="32"/>
            <w:rPrChange w:id="71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1.广东省医学会，李欣，13380088040,</w:delText>
        </w:r>
      </w:del>
      <w:del w:id="715" w:author="Allison" w:date="2024-06-27T18:39:50Z">
        <w:r>
          <w:rPr>
            <w:rFonts w:hint="eastAsia" w:ascii="仿宋_GB2312" w:hAnsi="仿宋_GB2312" w:eastAsia="仿宋_GB2312" w:cs="仿宋_GB2312"/>
            <w:color w:val="000000" w:themeColor="text1"/>
            <w:spacing w:val="-10"/>
            <w:sz w:val="32"/>
            <w:szCs w:val="32"/>
            <w:rPrChange w:id="71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020-81</w:delText>
        </w:r>
      </w:del>
      <w:del w:id="718" w:author="Allison" w:date="2024-06-27T18:39:50Z">
        <w:r>
          <w:rPr>
            <w:rFonts w:hint="default" w:ascii="仿宋_GB2312" w:hAnsi="仿宋_GB2312" w:eastAsia="仿宋_GB2312" w:cs="仿宋_GB2312"/>
            <w:color w:val="000000" w:themeColor="text1"/>
            <w:spacing w:val="-10"/>
            <w:sz w:val="32"/>
            <w:szCs w:val="32"/>
            <w:lang w:val="en-US" w:eastAsia="zh-CN"/>
            <w:rPrChange w:id="719" w:author="Allison" w:date="2024-06-13T16:03:30Z">
              <w:rPr>
                <w:rFonts w:hint="default" w:ascii="仿宋_GB2312" w:hAnsi="仿宋_GB2312" w:eastAsia="仿宋_GB2312" w:cs="仿宋_GB2312"/>
                <w:spacing w:val="-10"/>
                <w:sz w:val="32"/>
                <w:szCs w:val="32"/>
                <w:lang w:val="en-US" w:eastAsia="zh-CN"/>
              </w:rPr>
            </w:rPrChange>
            <w14:textFill>
              <w14:solidFill>
                <w14:schemeClr w14:val="tx1"/>
              </w14:solidFill>
            </w14:textFill>
          </w:rPr>
          <w:delText>8</w:delText>
        </w:r>
      </w:del>
      <w:del w:id="721" w:author="Allison" w:date="2024-06-27T18:39:50Z">
        <w:r>
          <w:rPr>
            <w:rFonts w:hint="default" w:ascii="仿宋_GB2312" w:hAnsi="仿宋_GB2312" w:eastAsia="仿宋_GB2312" w:cs="仿宋_GB2312"/>
            <w:color w:val="000000" w:themeColor="text1"/>
            <w:spacing w:val="-10"/>
            <w:sz w:val="32"/>
            <w:szCs w:val="32"/>
            <w:lang w:val="en-US"/>
            <w:rPrChange w:id="722" w:author="Allison" w:date="2024-06-13T16:03:30Z">
              <w:rPr>
                <w:rFonts w:hint="default" w:ascii="仿宋_GB2312" w:hAnsi="仿宋_GB2312" w:eastAsia="仿宋_GB2312" w:cs="仿宋_GB2312"/>
                <w:spacing w:val="-10"/>
                <w:sz w:val="32"/>
                <w:szCs w:val="32"/>
                <w:lang w:val="en-US"/>
              </w:rPr>
            </w:rPrChange>
            <w14:textFill>
              <w14:solidFill>
                <w14:schemeClr w14:val="tx1"/>
              </w14:solidFill>
            </w14:textFill>
          </w:rPr>
          <w:delText>6</w:delText>
        </w:r>
      </w:del>
      <w:del w:id="724" w:author="Allison" w:date="2024-06-27T18:39:50Z">
        <w:r>
          <w:rPr>
            <w:rFonts w:hint="eastAsia" w:ascii="仿宋_GB2312" w:hAnsi="仿宋_GB2312" w:eastAsia="仿宋_GB2312" w:cs="仿宋_GB2312"/>
            <w:color w:val="000000" w:themeColor="text1"/>
            <w:spacing w:val="-10"/>
            <w:sz w:val="32"/>
            <w:szCs w:val="32"/>
            <w:rPrChange w:id="72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06</w:delText>
        </w:r>
      </w:del>
      <w:del w:id="727" w:author="Allison" w:date="2024-06-27T18:39:50Z">
        <w:r>
          <w:rPr>
            <w:rFonts w:hint="default" w:ascii="仿宋_GB2312" w:hAnsi="仿宋_GB2312" w:eastAsia="仿宋_GB2312" w:cs="仿宋_GB2312"/>
            <w:color w:val="000000" w:themeColor="text1"/>
            <w:spacing w:val="-10"/>
            <w:sz w:val="32"/>
            <w:szCs w:val="32"/>
            <w:lang w:val="en-US" w:eastAsia="zh-CN"/>
            <w:rPrChange w:id="728" w:author="Allison" w:date="2024-06-13T16:03:30Z">
              <w:rPr>
                <w:rFonts w:hint="default" w:ascii="仿宋_GB2312" w:hAnsi="仿宋_GB2312" w:eastAsia="仿宋_GB2312" w:cs="仿宋_GB2312"/>
                <w:spacing w:val="-10"/>
                <w:sz w:val="32"/>
                <w:szCs w:val="32"/>
                <w:lang w:val="en-US" w:eastAsia="zh-CN"/>
              </w:rPr>
            </w:rPrChange>
            <w14:textFill>
              <w14:solidFill>
                <w14:schemeClr w14:val="tx1"/>
              </w14:solidFill>
            </w14:textFill>
          </w:rPr>
          <w:delText>2</w:delText>
        </w:r>
      </w:del>
      <w:del w:id="730" w:author="Allison" w:date="2024-06-27T18:39:50Z">
        <w:r>
          <w:rPr>
            <w:rFonts w:hint="eastAsia" w:ascii="仿宋_GB2312" w:hAnsi="仿宋_GB2312" w:eastAsia="仿宋_GB2312" w:cs="仿宋_GB2312"/>
            <w:color w:val="000000" w:themeColor="text1"/>
            <w:spacing w:val="-10"/>
            <w:sz w:val="32"/>
            <w:szCs w:val="32"/>
            <w:lang w:val="en-US" w:eastAsia="zh-CN"/>
            <w:rPrChange w:id="73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6</w:delText>
        </w:r>
      </w:del>
      <w:del w:id="733" w:author="Allison" w:date="2024-06-27T18:39:50Z">
        <w:r>
          <w:rPr>
            <w:rFonts w:hint="eastAsia" w:ascii="仿宋_GB2312" w:hAnsi="仿宋_GB2312" w:eastAsia="仿宋_GB2312" w:cs="仿宋_GB2312"/>
            <w:color w:val="000000" w:themeColor="text1"/>
            <w:spacing w:val="-10"/>
            <w:sz w:val="32"/>
            <w:szCs w:val="32"/>
            <w:rPrChange w:id="73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p>
    <w:p>
      <w:pPr>
        <w:pStyle w:val="12"/>
        <w:keepNext w:val="0"/>
        <w:keepLines w:val="0"/>
        <w:pageBreakBefore w:val="0"/>
        <w:kinsoku/>
        <w:wordWrap/>
        <w:overflowPunct/>
        <w:topLinePunct w:val="0"/>
        <w:autoSpaceDE/>
        <w:autoSpaceDN/>
        <w:bidi w:val="0"/>
        <w:adjustRightInd/>
        <w:snapToGrid/>
        <w:spacing w:line="500" w:lineRule="exact"/>
        <w:ind w:firstLine="600"/>
        <w:textAlignment w:val="auto"/>
        <w:rPr>
          <w:del w:id="736" w:author="Allison" w:date="2024-06-27T18:39:50Z"/>
          <w:rFonts w:hint="eastAsia" w:ascii="仿宋_GB2312" w:hAnsi="仿宋_GB2312" w:eastAsia="仿宋_GB2312" w:cs="仿宋_GB2312"/>
          <w:color w:val="000000" w:themeColor="text1"/>
          <w:spacing w:val="-10"/>
          <w:sz w:val="32"/>
          <w:szCs w:val="32"/>
          <w:rPrChange w:id="737" w:author="Allison" w:date="2024-06-13T16:03:30Z">
            <w:rPr>
              <w:del w:id="738"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739" w:author="Allison" w:date="2024-06-27T18:39:50Z">
        <w:r>
          <w:rPr>
            <w:rFonts w:hint="eastAsia" w:ascii="仿宋_GB2312" w:hAnsi="仿宋_GB2312" w:eastAsia="仿宋_GB2312" w:cs="仿宋_GB2312"/>
            <w:color w:val="000000" w:themeColor="text1"/>
            <w:spacing w:val="-10"/>
            <w:sz w:val="32"/>
            <w:szCs w:val="32"/>
            <w:rPrChange w:id="74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2.梁  军（活动技术）13725294004，020-83828508。</w:delText>
        </w:r>
      </w:del>
    </w:p>
    <w:p>
      <w:pPr>
        <w:pStyle w:val="12"/>
        <w:keepNext w:val="0"/>
        <w:keepLines w:val="0"/>
        <w:pageBreakBefore w:val="0"/>
        <w:kinsoku/>
        <w:wordWrap/>
        <w:overflowPunct/>
        <w:topLinePunct w:val="0"/>
        <w:autoSpaceDE/>
        <w:autoSpaceDN/>
        <w:bidi w:val="0"/>
        <w:adjustRightInd/>
        <w:snapToGrid/>
        <w:spacing w:line="500" w:lineRule="exact"/>
        <w:ind w:firstLine="600"/>
        <w:textAlignment w:val="auto"/>
        <w:rPr>
          <w:del w:id="742" w:author="Allison" w:date="2024-06-27T18:39:50Z"/>
          <w:rFonts w:hint="eastAsia" w:ascii="仿宋_GB2312" w:hAnsi="仿宋_GB2312" w:eastAsia="仿宋_GB2312" w:cs="仿宋_GB2312"/>
          <w:color w:val="000000" w:themeColor="text1"/>
          <w:spacing w:val="-10"/>
          <w:sz w:val="32"/>
          <w:szCs w:val="32"/>
          <w:rPrChange w:id="743" w:author="Allison" w:date="2024-06-13T16:03:30Z">
            <w:rPr>
              <w:del w:id="744"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745" w:author="Allison" w:date="2024-06-27T18:39:50Z">
        <w:r>
          <w:rPr>
            <w:rFonts w:hint="eastAsia" w:ascii="仿宋_GB2312" w:hAnsi="仿宋_GB2312" w:eastAsia="仿宋_GB2312" w:cs="仿宋_GB2312"/>
            <w:color w:val="000000" w:themeColor="text1"/>
            <w:spacing w:val="-10"/>
            <w:sz w:val="32"/>
            <w:szCs w:val="32"/>
            <w:rPrChange w:id="74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3.</w:delText>
        </w:r>
      </w:del>
      <w:del w:id="748" w:author="Allison" w:date="2024-06-27T18:39:50Z">
        <w:r>
          <w:rPr>
            <w:rFonts w:hint="eastAsia" w:ascii="仿宋_GB2312" w:hAnsi="仿宋_GB2312" w:eastAsia="仿宋_GB2312" w:cs="仿宋_GB2312"/>
            <w:color w:val="000000" w:themeColor="text1"/>
            <w:spacing w:val="-10"/>
            <w:sz w:val="32"/>
            <w:szCs w:val="32"/>
            <w:lang w:val="en-US" w:eastAsia="zh-CN"/>
            <w:rPrChange w:id="74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陈  佳</w:delText>
        </w:r>
      </w:del>
      <w:del w:id="751" w:author="Allison" w:date="2024-06-27T18:39:50Z">
        <w:r>
          <w:rPr>
            <w:rFonts w:hint="eastAsia" w:ascii="仿宋_GB2312" w:hAnsi="仿宋_GB2312" w:eastAsia="仿宋_GB2312" w:cs="仿宋_GB2312"/>
            <w:color w:val="000000" w:themeColor="text1"/>
            <w:spacing w:val="-10"/>
            <w:sz w:val="32"/>
            <w:szCs w:val="32"/>
            <w:rPrChange w:id="75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（活动策划）</w:delText>
        </w:r>
      </w:del>
      <w:del w:id="754" w:author="Allison" w:date="2024-06-27T18:39:50Z">
        <w:r>
          <w:rPr>
            <w:rFonts w:hint="eastAsia" w:ascii="仿宋_GB2312" w:hAnsi="仿宋_GB2312" w:eastAsia="仿宋_GB2312" w:cs="仿宋_GB2312"/>
            <w:color w:val="000000" w:themeColor="text1"/>
            <w:spacing w:val="-10"/>
            <w:sz w:val="32"/>
            <w:szCs w:val="32"/>
            <w:lang w:val="en-US" w:eastAsia="zh-CN"/>
            <w:rPrChange w:id="75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18520469295</w:delText>
        </w:r>
      </w:del>
      <w:del w:id="757" w:author="Allison" w:date="2024-06-27T18:39:50Z">
        <w:r>
          <w:rPr>
            <w:rFonts w:hint="eastAsia" w:ascii="仿宋_GB2312" w:hAnsi="仿宋_GB2312" w:eastAsia="仿宋_GB2312" w:cs="仿宋_GB2312"/>
            <w:color w:val="000000" w:themeColor="text1"/>
            <w:spacing w:val="-10"/>
            <w:sz w:val="32"/>
            <w:szCs w:val="32"/>
            <w:rPrChange w:id="75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，020-83845033。</w:delText>
        </w:r>
      </w:del>
    </w:p>
    <w:p>
      <w:pPr>
        <w:keepNext w:val="0"/>
        <w:keepLines w:val="0"/>
        <w:pageBreakBefore w:val="0"/>
        <w:kinsoku/>
        <w:wordWrap/>
        <w:overflowPunct/>
        <w:topLinePunct w:val="0"/>
        <w:autoSpaceDE/>
        <w:autoSpaceDN/>
        <w:bidi w:val="0"/>
        <w:adjustRightInd/>
        <w:snapToGrid/>
        <w:spacing w:line="500" w:lineRule="exact"/>
        <w:textAlignment w:val="auto"/>
        <w:rPr>
          <w:del w:id="760" w:author="Allison" w:date="2024-06-27T18:39:50Z"/>
          <w:rFonts w:hint="eastAsia" w:ascii="仿宋_GB2312" w:hAnsi="仿宋_GB2312" w:eastAsia="仿宋_GB2312" w:cs="仿宋_GB2312"/>
          <w:b/>
          <w:bCs/>
          <w:color w:val="000000" w:themeColor="text1"/>
          <w:spacing w:val="-10"/>
          <w:sz w:val="32"/>
          <w:szCs w:val="32"/>
          <w:rPrChange w:id="761" w:author="Allison" w:date="2024-06-13T16:03:30Z">
            <w:rPr>
              <w:del w:id="762" w:author="Allison" w:date="2024-06-27T18:39:50Z"/>
              <w:rFonts w:hint="eastAsia" w:ascii="仿宋_GB2312" w:hAnsi="仿宋_GB2312" w:eastAsia="仿宋_GB2312" w:cs="仿宋_GB2312"/>
              <w:b/>
              <w:bCs/>
              <w:spacing w:val="-10"/>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00" w:lineRule="exact"/>
        <w:ind w:firstLine="603" w:firstLineChars="200"/>
        <w:textAlignment w:val="auto"/>
        <w:rPr>
          <w:del w:id="763" w:author="Allison" w:date="2024-06-27T18:39:50Z"/>
          <w:rStyle w:val="10"/>
          <w:rFonts w:hint="eastAsia" w:ascii="仿宋_GB2312" w:hAnsi="仿宋_GB2312" w:eastAsia="仿宋_GB2312" w:cs="仿宋_GB2312"/>
          <w:b/>
          <w:bCs/>
          <w:color w:val="000000" w:themeColor="text1"/>
          <w:spacing w:val="-10"/>
          <w:sz w:val="32"/>
          <w:szCs w:val="32"/>
          <w:u w:val="none"/>
          <w:rPrChange w:id="764" w:author="Allison" w:date="2024-06-13T16:03:30Z">
            <w:rPr>
              <w:del w:id="765" w:author="Allison" w:date="2024-06-27T18:39:50Z"/>
              <w:rStyle w:val="10"/>
              <w:rFonts w:hint="eastAsia" w:ascii="仿宋_GB2312" w:hAnsi="仿宋_GB2312" w:eastAsia="仿宋_GB2312" w:cs="仿宋_GB2312"/>
              <w:b/>
              <w:bCs/>
              <w:color w:val="auto"/>
              <w:spacing w:val="-10"/>
              <w:sz w:val="32"/>
              <w:szCs w:val="32"/>
              <w:u w:val="none"/>
            </w:rPr>
          </w:rPrChange>
          <w14:textFill>
            <w14:solidFill>
              <w14:schemeClr w14:val="tx1"/>
            </w14:solidFill>
          </w14:textFill>
        </w:rPr>
      </w:pPr>
      <w:del w:id="766" w:author="Allison" w:date="2024-06-27T18:39:50Z">
        <w:r>
          <w:rPr>
            <w:rFonts w:hint="eastAsia" w:ascii="仿宋_GB2312" w:hAnsi="仿宋_GB2312" w:eastAsia="仿宋_GB2312" w:cs="仿宋_GB2312"/>
            <w:b/>
            <w:bCs/>
            <w:color w:val="000000" w:themeColor="text1"/>
            <w:spacing w:val="-10"/>
            <w:sz w:val="32"/>
            <w:szCs w:val="32"/>
            <w:rPrChange w:id="767"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delText>有关医学会学术会议最新消息及工作动态欢迎浏览广东省医学会网站：</w:delText>
        </w:r>
      </w:del>
      <w:del w:id="769" w:author="Allison" w:date="2024-06-27T18:39:50Z">
        <w:r>
          <w:rPr>
            <w:rFonts w:hint="eastAsia" w:ascii="仿宋_GB2312" w:hAnsi="仿宋_GB2312" w:eastAsia="仿宋_GB2312" w:cs="仿宋_GB2312"/>
            <w:color w:val="000000" w:themeColor="text1"/>
            <w:rPrChange w:id="770" w:author="Allison" w:date="2024-06-13T16:03:30Z">
              <w:rPr>
                <w:rFonts w:hint="eastAsia" w:ascii="仿宋_GB2312" w:hAnsi="仿宋_GB2312" w:eastAsia="仿宋_GB2312" w:cs="仿宋_GB2312"/>
              </w:rPr>
            </w:rPrChange>
            <w14:textFill>
              <w14:solidFill>
                <w14:schemeClr w14:val="tx1"/>
              </w14:solidFill>
            </w14:textFill>
          </w:rPr>
          <w:fldChar w:fldCharType="begin"/>
        </w:r>
      </w:del>
      <w:del w:id="772" w:author="Allison" w:date="2024-06-27T18:39:50Z">
        <w:r>
          <w:rPr>
            <w:rFonts w:hint="eastAsia" w:ascii="仿宋_GB2312" w:hAnsi="仿宋_GB2312" w:eastAsia="仿宋_GB2312" w:cs="仿宋_GB2312"/>
            <w:color w:val="000000" w:themeColor="text1"/>
            <w:rPrChange w:id="773" w:author="Allison" w:date="2024-06-13T16:03:30Z">
              <w:rPr>
                <w:rFonts w:hint="eastAsia" w:ascii="仿宋_GB2312" w:hAnsi="仿宋_GB2312" w:eastAsia="仿宋_GB2312" w:cs="仿宋_GB2312"/>
              </w:rPr>
            </w:rPrChange>
            <w14:textFill>
              <w14:solidFill>
                <w14:schemeClr w14:val="tx1"/>
              </w14:solidFill>
            </w14:textFill>
          </w:rPr>
          <w:delInstrText xml:space="preserve"> HYPERLINK "http://www.gdma.cc" </w:delInstrText>
        </w:r>
      </w:del>
      <w:del w:id="775" w:author="Allison" w:date="2024-06-27T18:39:50Z">
        <w:r>
          <w:rPr>
            <w:rFonts w:hint="eastAsia" w:ascii="仿宋_GB2312" w:hAnsi="仿宋_GB2312" w:eastAsia="仿宋_GB2312" w:cs="仿宋_GB2312"/>
            <w:color w:val="000000" w:themeColor="text1"/>
            <w:rPrChange w:id="776" w:author="Allison" w:date="2024-06-13T16:03:30Z">
              <w:rPr>
                <w:rFonts w:hint="eastAsia" w:ascii="仿宋_GB2312" w:hAnsi="仿宋_GB2312" w:eastAsia="仿宋_GB2312" w:cs="仿宋_GB2312"/>
              </w:rPr>
            </w:rPrChange>
            <w14:textFill>
              <w14:solidFill>
                <w14:schemeClr w14:val="tx1"/>
              </w14:solidFill>
            </w14:textFill>
          </w:rPr>
          <w:fldChar w:fldCharType="separate"/>
        </w:r>
      </w:del>
      <w:del w:id="778" w:author="Allison" w:date="2024-06-27T18:39:50Z">
        <w:r>
          <w:rPr>
            <w:rStyle w:val="10"/>
            <w:rFonts w:hint="eastAsia" w:ascii="仿宋_GB2312" w:hAnsi="仿宋_GB2312" w:eastAsia="仿宋_GB2312" w:cs="仿宋_GB2312"/>
            <w:b/>
            <w:bCs/>
            <w:color w:val="000000" w:themeColor="text1"/>
            <w:spacing w:val="-10"/>
            <w:sz w:val="32"/>
            <w:szCs w:val="32"/>
            <w:u w:val="none"/>
            <w:rPrChange w:id="779" w:author="Allison" w:date="2024-06-13T16:03:30Z">
              <w:rPr>
                <w:rStyle w:val="10"/>
                <w:rFonts w:hint="eastAsia" w:ascii="仿宋_GB2312" w:hAnsi="仿宋_GB2312" w:eastAsia="仿宋_GB2312" w:cs="仿宋_GB2312"/>
                <w:b/>
                <w:bCs/>
                <w:color w:val="auto"/>
                <w:spacing w:val="-10"/>
                <w:sz w:val="32"/>
                <w:szCs w:val="32"/>
                <w:u w:val="none"/>
              </w:rPr>
            </w:rPrChange>
            <w14:textFill>
              <w14:solidFill>
                <w14:schemeClr w14:val="tx1"/>
              </w14:solidFill>
            </w14:textFill>
          </w:rPr>
          <w:delText>www.gdma.cc</w:delText>
        </w:r>
      </w:del>
      <w:del w:id="781" w:author="Allison" w:date="2024-06-27T18:39:50Z">
        <w:r>
          <w:rPr>
            <w:rStyle w:val="10"/>
            <w:rFonts w:hint="eastAsia" w:ascii="仿宋_GB2312" w:hAnsi="仿宋_GB2312" w:eastAsia="仿宋_GB2312" w:cs="仿宋_GB2312"/>
            <w:b/>
            <w:bCs/>
            <w:color w:val="000000" w:themeColor="text1"/>
            <w:spacing w:val="-10"/>
            <w:sz w:val="32"/>
            <w:szCs w:val="32"/>
            <w:u w:val="none"/>
            <w:rPrChange w:id="782" w:author="Allison" w:date="2024-06-13T16:03:30Z">
              <w:rPr>
                <w:rStyle w:val="10"/>
                <w:rFonts w:hint="eastAsia" w:ascii="仿宋_GB2312" w:hAnsi="仿宋_GB2312" w:eastAsia="仿宋_GB2312" w:cs="仿宋_GB2312"/>
                <w:b/>
                <w:bCs/>
                <w:color w:val="auto"/>
                <w:spacing w:val="-10"/>
                <w:sz w:val="32"/>
                <w:szCs w:val="32"/>
                <w:u w:val="none"/>
              </w:rPr>
            </w:rPrChange>
            <w14:textFill>
              <w14:solidFill>
                <w14:schemeClr w14:val="tx1"/>
              </w14:solidFill>
            </w14:textFill>
          </w:rPr>
          <w:fldChar w:fldCharType="end"/>
        </w:r>
      </w:del>
      <w:del w:id="784" w:author="Allison" w:date="2024-06-27T18:39:50Z">
        <w:r>
          <w:rPr>
            <w:rStyle w:val="10"/>
            <w:rFonts w:hint="eastAsia" w:ascii="仿宋_GB2312" w:hAnsi="仿宋_GB2312" w:eastAsia="仿宋_GB2312" w:cs="仿宋_GB2312"/>
            <w:b/>
            <w:bCs/>
            <w:color w:val="000000" w:themeColor="text1"/>
            <w:spacing w:val="-10"/>
            <w:sz w:val="32"/>
            <w:szCs w:val="32"/>
            <w:u w:val="none"/>
            <w:rPrChange w:id="785" w:author="Allison" w:date="2024-06-13T16:03:30Z">
              <w:rPr>
                <w:rStyle w:val="10"/>
                <w:rFonts w:hint="eastAsia" w:ascii="仿宋_GB2312" w:hAnsi="仿宋_GB2312" w:eastAsia="仿宋_GB2312" w:cs="仿宋_GB2312"/>
                <w:b/>
                <w:bCs/>
                <w:color w:val="auto"/>
                <w:spacing w:val="-10"/>
                <w:sz w:val="32"/>
                <w:szCs w:val="32"/>
                <w:u w:val="none"/>
              </w:rPr>
            </w:rPrChange>
            <w14:textFill>
              <w14:solidFill>
                <w14:schemeClr w14:val="tx1"/>
              </w14:solidFill>
            </w14:textFill>
          </w:rPr>
          <w:delText>，或“</w:delText>
        </w:r>
      </w:del>
      <w:del w:id="787" w:author="Allison" w:date="2024-06-27T18:39:50Z">
        <w:r>
          <w:rPr>
            <w:rFonts w:hint="eastAsia" w:ascii="仿宋_GB2312" w:hAnsi="仿宋_GB2312" w:eastAsia="仿宋_GB2312" w:cs="仿宋_GB2312"/>
            <w:b/>
            <w:bCs/>
            <w:color w:val="000000" w:themeColor="text1"/>
            <w:spacing w:val="-10"/>
            <w:sz w:val="32"/>
            <w:szCs w:val="32"/>
            <w:rPrChange w:id="788"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delText>广东省医学会</w:delText>
        </w:r>
      </w:del>
      <w:del w:id="790" w:author="Allison" w:date="2024-06-27T18:39:50Z">
        <w:r>
          <w:rPr>
            <w:rStyle w:val="10"/>
            <w:rFonts w:hint="eastAsia" w:ascii="仿宋_GB2312" w:hAnsi="仿宋_GB2312" w:eastAsia="仿宋_GB2312" w:cs="仿宋_GB2312"/>
            <w:b/>
            <w:bCs/>
            <w:color w:val="000000" w:themeColor="text1"/>
            <w:spacing w:val="-10"/>
            <w:sz w:val="32"/>
            <w:szCs w:val="32"/>
            <w:u w:val="none"/>
            <w:rPrChange w:id="791" w:author="Allison" w:date="2024-06-13T16:03:30Z">
              <w:rPr>
                <w:rStyle w:val="10"/>
                <w:rFonts w:hint="eastAsia" w:ascii="仿宋_GB2312" w:hAnsi="仿宋_GB2312" w:eastAsia="仿宋_GB2312" w:cs="仿宋_GB2312"/>
                <w:b/>
                <w:bCs/>
                <w:color w:val="auto"/>
                <w:spacing w:val="-10"/>
                <w:sz w:val="32"/>
                <w:szCs w:val="32"/>
                <w:u w:val="none"/>
              </w:rPr>
            </w:rPrChange>
            <w14:textFill>
              <w14:solidFill>
                <w14:schemeClr w14:val="tx1"/>
              </w14:solidFill>
            </w14:textFill>
          </w:rPr>
          <w:delText>”公众号。</w:delText>
        </w:r>
      </w:del>
    </w:p>
    <w:p>
      <w:pPr>
        <w:jc w:val="center"/>
        <w:rPr>
          <w:del w:id="793" w:author="Allison" w:date="2024-06-27T18:39:50Z"/>
          <w:rFonts w:hint="eastAsia" w:ascii="仿宋_GB2312" w:hAnsi="仿宋_GB2312" w:eastAsia="仿宋_GB2312" w:cs="仿宋_GB2312"/>
          <w:b/>
          <w:bCs/>
          <w:color w:val="000000" w:themeColor="text1"/>
          <w:spacing w:val="-10"/>
          <w:sz w:val="32"/>
          <w:szCs w:val="32"/>
          <w:rPrChange w:id="794" w:author="Allison" w:date="2024-06-13T16:03:30Z">
            <w:rPr>
              <w:del w:id="795" w:author="Allison" w:date="2024-06-27T18:39:50Z"/>
              <w:rFonts w:hint="eastAsia" w:ascii="仿宋_GB2312" w:hAnsi="仿宋_GB2312" w:eastAsia="仿宋_GB2312" w:cs="仿宋_GB2312"/>
              <w:b/>
              <w:bCs/>
              <w:spacing w:val="-10"/>
              <w:sz w:val="32"/>
              <w:szCs w:val="32"/>
            </w:rPr>
          </w:rPrChange>
          <w14:textFill>
            <w14:solidFill>
              <w14:schemeClr w14:val="tx1"/>
            </w14:solidFill>
          </w14:textFill>
        </w:rPr>
      </w:pPr>
      <w:del w:id="796" w:author="Allison" w:date="2024-06-27T18:39:50Z">
        <w:r>
          <w:rPr>
            <w:rFonts w:hint="eastAsia" w:ascii="仿宋_GB2312" w:hAnsi="仿宋_GB2312" w:eastAsia="仿宋_GB2312" w:cs="仿宋_GB2312"/>
            <w:color w:val="000000" w:themeColor="text1"/>
            <w:spacing w:val="-10"/>
            <w:sz w:val="32"/>
            <w:szCs w:val="32"/>
            <w:rPrChange w:id="80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rawing>
            <wp:anchor distT="0" distB="0" distL="114300" distR="114300" simplePos="0" relativeHeight="251660288" behindDoc="0" locked="0" layoutInCell="1" allowOverlap="1">
              <wp:simplePos x="0" y="0"/>
              <wp:positionH relativeFrom="column">
                <wp:posOffset>2153285</wp:posOffset>
              </wp:positionH>
              <wp:positionV relativeFrom="paragraph">
                <wp:posOffset>102870</wp:posOffset>
              </wp:positionV>
              <wp:extent cx="1332865" cy="1332865"/>
              <wp:effectExtent l="0" t="0" r="635" b="635"/>
              <wp:wrapTopAndBottom/>
              <wp:docPr id="2" name="图片 2" descr="qrcode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rcode公众号二维码"/>
                      <pic:cNvPicPr>
                        <a:picLocks noChangeAspect="1"/>
                      </pic:cNvPicPr>
                    </pic:nvPicPr>
                    <pic:blipFill>
                      <a:blip r:embed="rId8"/>
                      <a:stretch>
                        <a:fillRect/>
                      </a:stretch>
                    </pic:blipFill>
                    <pic:spPr>
                      <a:xfrm>
                        <a:off x="0" y="0"/>
                        <a:ext cx="1332865" cy="1332865"/>
                      </a:xfrm>
                      <a:prstGeom prst="rect">
                        <a:avLst/>
                      </a:prstGeom>
                    </pic:spPr>
                  </pic:pic>
                </a:graphicData>
              </a:graphic>
            </wp:anchor>
          </w:drawing>
        </w:r>
      </w:del>
      <w:del w:id="802" w:author="Allison" w:date="2024-06-27T18:39:50Z">
        <w:r>
          <w:rPr>
            <w:rFonts w:hint="eastAsia" w:ascii="仿宋_GB2312" w:hAnsi="仿宋_GB2312" w:eastAsia="仿宋_GB2312" w:cs="仿宋_GB2312"/>
            <w:b/>
            <w:bCs/>
            <w:color w:val="000000" w:themeColor="text1"/>
            <w:spacing w:val="-10"/>
            <w:sz w:val="32"/>
            <w:szCs w:val="32"/>
            <w:rPrChange w:id="803"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delText>广东省医学会</w:delText>
        </w:r>
      </w:del>
    </w:p>
    <w:p>
      <w:pPr>
        <w:jc w:val="center"/>
        <w:rPr>
          <w:del w:id="805" w:author="Allison" w:date="2024-06-27T18:39:50Z"/>
          <w:rFonts w:hint="eastAsia" w:ascii="仿宋_GB2312" w:hAnsi="仿宋_GB2312" w:eastAsia="仿宋_GB2312" w:cs="仿宋_GB2312"/>
          <w:b/>
          <w:bCs/>
          <w:color w:val="000000" w:themeColor="text1"/>
          <w:spacing w:val="-10"/>
          <w:sz w:val="32"/>
          <w:szCs w:val="32"/>
          <w:rPrChange w:id="806" w:author="Allison" w:date="2024-06-13T16:03:30Z">
            <w:rPr>
              <w:del w:id="807" w:author="Allison" w:date="2024-06-27T18:39:50Z"/>
              <w:rFonts w:hint="eastAsia" w:ascii="仿宋_GB2312" w:hAnsi="仿宋_GB2312" w:eastAsia="仿宋_GB2312" w:cs="仿宋_GB2312"/>
              <w:b/>
              <w:bCs/>
              <w:spacing w:val="-10"/>
              <w:sz w:val="32"/>
              <w:szCs w:val="32"/>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textAlignment w:val="auto"/>
        <w:rPr>
          <w:del w:id="808" w:author="Allison" w:date="2024-06-27T18:39:50Z"/>
          <w:rStyle w:val="10"/>
          <w:rFonts w:hint="eastAsia" w:ascii="仿宋_GB2312" w:hAnsi="仿宋_GB2312" w:eastAsia="仿宋_GB2312" w:cs="仿宋_GB2312"/>
          <w:b w:val="0"/>
          <w:bCs w:val="0"/>
          <w:color w:val="000000" w:themeColor="text1"/>
          <w:spacing w:val="-10"/>
          <w:sz w:val="24"/>
          <w:u w:val="none"/>
          <w:rPrChange w:id="809" w:author="Allison" w:date="2024-06-13T16:03:30Z">
            <w:rPr>
              <w:del w:id="810" w:author="Allison" w:date="2024-06-27T18:39:50Z"/>
              <w:rStyle w:val="10"/>
              <w:rFonts w:hint="eastAsia" w:ascii="仿宋_GB2312" w:hAnsi="仿宋_GB2312" w:eastAsia="仿宋_GB2312" w:cs="仿宋_GB2312"/>
              <w:b w:val="0"/>
              <w:bCs w:val="0"/>
              <w:color w:val="auto"/>
              <w:spacing w:val="-10"/>
              <w:sz w:val="24"/>
              <w:u w:val="none"/>
            </w:rPr>
          </w:rPrChange>
          <w14:textFill>
            <w14:solidFill>
              <w14:schemeClr w14:val="tx1"/>
            </w14:solidFill>
          </w14:textFill>
        </w:rPr>
      </w:pPr>
      <w:del w:id="811" w:author="Allison" w:date="2024-06-27T18:39:50Z">
        <w:r>
          <w:rPr>
            <w:rFonts w:hint="eastAsia" w:ascii="仿宋_GB2312" w:hAnsi="仿宋_GB2312" w:eastAsia="仿宋_GB2312" w:cs="仿宋_GB2312"/>
            <w:b w:val="0"/>
            <w:bCs w:val="0"/>
            <w:color w:val="000000" w:themeColor="text1"/>
            <w:sz w:val="24"/>
            <w:rPrChange w:id="812" w:author="Allison" w:date="2024-06-13T16:03:30Z">
              <w:rPr>
                <w:rFonts w:hint="eastAsia" w:ascii="仿宋_GB2312" w:hAnsi="仿宋_GB2312" w:eastAsia="仿宋_GB2312" w:cs="仿宋_GB2312"/>
                <w:b w:val="0"/>
                <w:bCs w:val="0"/>
                <w:sz w:val="24"/>
              </w:rPr>
            </w:rPrChange>
            <w14:textFill>
              <w14:solidFill>
                <w14:schemeClr w14:val="tx1"/>
              </w14:solidFill>
            </w14:textFill>
          </w:rPr>
          <w:delText>注：</w:delText>
        </w:r>
      </w:del>
      <w:del w:id="814" w:author="Allison" w:date="2024-06-27T18:39:50Z">
        <w:r>
          <w:rPr>
            <w:rFonts w:hint="eastAsia" w:ascii="仿宋_GB2312" w:hAnsi="仿宋_GB2312" w:eastAsia="仿宋_GB2312" w:cs="仿宋_GB2312"/>
            <w:b w:val="0"/>
            <w:color w:val="000000" w:themeColor="text1"/>
            <w:sz w:val="24"/>
            <w:rPrChange w:id="815" w:author="Allison" w:date="2024-06-13T16:03:30Z">
              <w:rPr>
                <w:rFonts w:hint="eastAsia" w:ascii="仿宋_GB2312" w:hAnsi="仿宋_GB2312" w:eastAsia="仿宋_GB2312" w:cs="仿宋_GB2312"/>
                <w:b w:val="0"/>
                <w:sz w:val="24"/>
              </w:rPr>
            </w:rPrChange>
            <w14:textFill>
              <w14:solidFill>
                <w14:schemeClr w14:val="tx1"/>
              </w14:solidFill>
            </w14:textFill>
          </w:rPr>
          <w:delText>“广东省医学会”微信公众号（gdma1917）定期发布学会工作动态，包括会议信息、会议报名注册、质控培训、杂志、查新、职称评审、健康师考试等资讯，助力全省健康事业良性发展。</w:delText>
        </w:r>
      </w:del>
    </w:p>
    <w:p>
      <w:pPr>
        <w:adjustRightInd w:val="0"/>
        <w:snapToGrid w:val="0"/>
        <w:spacing w:line="500" w:lineRule="exact"/>
        <w:ind w:firstLine="600" w:firstLineChars="200"/>
        <w:rPr>
          <w:del w:id="818" w:author="Allison" w:date="2024-06-27T18:39:50Z"/>
          <w:rFonts w:hint="eastAsia" w:ascii="仿宋_GB2312" w:hAnsi="仿宋_GB2312" w:eastAsia="仿宋_GB2312" w:cs="仿宋_GB2312"/>
          <w:color w:val="000000" w:themeColor="text1"/>
          <w:spacing w:val="-10"/>
          <w:sz w:val="32"/>
          <w:szCs w:val="32"/>
          <w:rPrChange w:id="819" w:author="Allison" w:date="2024-06-13T16:03:30Z">
            <w:rPr>
              <w:del w:id="820" w:author="Allison" w:date="2024-06-27T18:39:50Z"/>
              <w:rFonts w:hint="eastAsia" w:ascii="仿宋_GB2312" w:hAnsi="仿宋_GB2312" w:eastAsia="仿宋_GB2312" w:cs="仿宋_GB2312"/>
              <w:spacing w:val="-10"/>
              <w:sz w:val="32"/>
              <w:szCs w:val="32"/>
            </w:rPr>
          </w:rPrChange>
          <w14:textFill>
            <w14:solidFill>
              <w14:schemeClr w14:val="tx1"/>
            </w14:solidFill>
          </w14:textFill>
        </w:rPr>
        <w:pPrChange w:id="817" w:author="Allison" w:date="2024-06-04T14:48:39Z">
          <w:pPr>
            <w:pStyle w:val="12"/>
            <w:spacing w:line="360" w:lineRule="auto"/>
            <w:ind w:firstLine="0" w:firstLineChars="0"/>
          </w:pPr>
        </w:pPrChange>
      </w:pPr>
    </w:p>
    <w:p>
      <w:pPr>
        <w:pStyle w:val="12"/>
        <w:keepNext w:val="0"/>
        <w:keepLines w:val="0"/>
        <w:pageBreakBefore w:val="0"/>
        <w:widowControl w:val="0"/>
        <w:kinsoku/>
        <w:wordWrap/>
        <w:overflowPunct/>
        <w:topLinePunct w:val="0"/>
        <w:autoSpaceDE/>
        <w:autoSpaceDN/>
        <w:bidi w:val="0"/>
        <w:adjustRightInd/>
        <w:snapToGrid/>
        <w:spacing w:line="500" w:lineRule="exact"/>
        <w:ind w:left="-2" w:leftChars="-1" w:firstLine="1" w:firstLineChars="0"/>
        <w:textAlignment w:val="auto"/>
        <w:rPr>
          <w:del w:id="821" w:author="Allison" w:date="2024-06-27T18:39:50Z"/>
          <w:rFonts w:hint="eastAsia" w:ascii="仿宋_GB2312" w:hAnsi="仿宋_GB2312" w:eastAsia="仿宋_GB2312" w:cs="仿宋_GB2312"/>
          <w:color w:val="000000" w:themeColor="text1"/>
          <w:spacing w:val="-10"/>
          <w:sz w:val="32"/>
          <w:szCs w:val="32"/>
          <w:rPrChange w:id="822" w:author="Allison" w:date="2024-06-13T16:03:30Z">
            <w:rPr>
              <w:del w:id="823"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824" w:author="Allison" w:date="2024-06-27T18:39:50Z">
        <w:r>
          <w:rPr>
            <w:rFonts w:hint="eastAsia" w:ascii="仿宋_GB2312" w:hAnsi="仿宋_GB2312" w:eastAsia="仿宋_GB2312" w:cs="仿宋_GB2312"/>
            <w:color w:val="000000" w:themeColor="text1"/>
            <w:spacing w:val="-10"/>
            <w:sz w:val="32"/>
            <w:szCs w:val="32"/>
            <w:rPrChange w:id="82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附件：1.“</w:delText>
        </w:r>
      </w:del>
      <w:del w:id="827" w:author="Allison" w:date="2024-06-27T18:39:50Z">
        <w:r>
          <w:rPr>
            <w:rFonts w:hint="eastAsia" w:ascii="仿宋_GB2312" w:hAnsi="仿宋_GB2312" w:eastAsia="仿宋_GB2312" w:cs="仿宋_GB2312"/>
            <w:color w:val="000000" w:themeColor="text1"/>
            <w:spacing w:val="-10"/>
            <w:sz w:val="32"/>
            <w:szCs w:val="32"/>
            <w:lang w:eastAsia="zh-CN"/>
            <w:rPrChange w:id="828"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第</w:delText>
        </w:r>
      </w:del>
      <w:del w:id="830" w:author="Allison" w:date="2024-06-27T18:39:50Z">
        <w:r>
          <w:rPr>
            <w:rFonts w:hint="eastAsia" w:ascii="仿宋_GB2312" w:hAnsi="仿宋_GB2312" w:eastAsia="仿宋_GB2312" w:cs="仿宋_GB2312"/>
            <w:color w:val="000000" w:themeColor="text1"/>
            <w:spacing w:val="-10"/>
            <w:sz w:val="32"/>
            <w:szCs w:val="32"/>
            <w:lang w:val="en-US" w:eastAsia="zh-CN"/>
            <w:rPrChange w:id="83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五</w:delText>
        </w:r>
      </w:del>
      <w:del w:id="833" w:author="Allison" w:date="2024-06-27T18:39:50Z">
        <w:r>
          <w:rPr>
            <w:rFonts w:hint="eastAsia" w:ascii="仿宋_GB2312" w:hAnsi="仿宋_GB2312" w:eastAsia="仿宋_GB2312" w:cs="仿宋_GB2312"/>
            <w:color w:val="000000" w:themeColor="text1"/>
            <w:spacing w:val="-10"/>
            <w:sz w:val="32"/>
            <w:szCs w:val="32"/>
            <w:lang w:eastAsia="zh-CN"/>
            <w:rPrChange w:id="834"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836" w:author="Allison" w:date="2024-06-27T18:39:50Z">
        <w:r>
          <w:rPr>
            <w:rFonts w:hint="eastAsia" w:ascii="仿宋_GB2312" w:hAnsi="仿宋_GB2312" w:eastAsia="仿宋_GB2312" w:cs="仿宋_GB2312"/>
            <w:color w:val="000000" w:themeColor="text1"/>
            <w:spacing w:val="-10"/>
            <w:sz w:val="32"/>
            <w:szCs w:val="32"/>
            <w:rPrChange w:id="83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”奖项设置</w:delText>
        </w:r>
      </w:del>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firstLine="900" w:firstLineChars="300"/>
        <w:textAlignment w:val="auto"/>
        <w:rPr>
          <w:del w:id="839" w:author="Allison" w:date="2024-06-27T18:39:50Z"/>
          <w:rFonts w:hint="default" w:ascii="仿宋_GB2312" w:hAnsi="仿宋_GB2312" w:eastAsia="仿宋_GB2312" w:cs="仿宋_GB2312"/>
          <w:color w:val="000000" w:themeColor="text1"/>
          <w:spacing w:val="-10"/>
          <w:sz w:val="32"/>
          <w:szCs w:val="32"/>
          <w:lang w:val="en-US" w:eastAsia="zh-CN"/>
          <w:rPrChange w:id="840" w:author="Allison" w:date="2024-06-13T16:03:30Z">
            <w:rPr>
              <w:del w:id="841" w:author="Allison" w:date="2024-06-27T18:39:50Z"/>
              <w:rFonts w:hint="default" w:ascii="仿宋_GB2312" w:hAnsi="仿宋_GB2312" w:eastAsia="仿宋_GB2312" w:cs="仿宋_GB2312"/>
              <w:spacing w:val="-10"/>
              <w:sz w:val="32"/>
              <w:szCs w:val="32"/>
              <w:lang w:val="en-US" w:eastAsia="zh-CN"/>
            </w:rPr>
          </w:rPrChange>
          <w14:textFill>
            <w14:solidFill>
              <w14:schemeClr w14:val="tx1"/>
            </w14:solidFill>
          </w14:textFill>
        </w:rPr>
      </w:pPr>
      <w:del w:id="842" w:author="Allison" w:date="2024-06-27T18:39:50Z">
        <w:r>
          <w:rPr>
            <w:rFonts w:hint="eastAsia" w:ascii="仿宋_GB2312" w:hAnsi="仿宋_GB2312" w:eastAsia="仿宋_GB2312" w:cs="仿宋_GB2312"/>
            <w:color w:val="000000" w:themeColor="text1"/>
            <w:spacing w:val="-10"/>
            <w:sz w:val="32"/>
            <w:szCs w:val="32"/>
            <w:lang w:val="en-US" w:eastAsia="zh-CN"/>
            <w:rPrChange w:id="84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2.“南方健康科普优秀工作者”推选活动奖项设置</w:delText>
        </w:r>
      </w:del>
    </w:p>
    <w:p>
      <w:pPr>
        <w:pStyle w:val="12"/>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del w:id="845" w:author="Allison" w:date="2024-06-27T18:39:50Z"/>
          <w:rFonts w:hint="eastAsia" w:ascii="仿宋_GB2312" w:hAnsi="仿宋_GB2312" w:eastAsia="仿宋_GB2312" w:cs="仿宋_GB2312"/>
          <w:color w:val="000000" w:themeColor="text1"/>
          <w:spacing w:val="-10"/>
          <w:sz w:val="32"/>
          <w:szCs w:val="32"/>
          <w:rPrChange w:id="846" w:author="Allison" w:date="2024-06-13T16:03:30Z">
            <w:rPr>
              <w:del w:id="847"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848" w:author="Allison" w:date="2024-06-27T18:39:50Z">
        <w:r>
          <w:rPr>
            <w:rFonts w:hint="eastAsia" w:ascii="仿宋_GB2312" w:hAnsi="仿宋_GB2312" w:eastAsia="仿宋_GB2312" w:cs="仿宋_GB2312"/>
            <w:color w:val="000000" w:themeColor="text1"/>
            <w:spacing w:val="-10"/>
            <w:sz w:val="32"/>
            <w:szCs w:val="32"/>
            <w:lang w:val="en-US" w:eastAsia="zh-CN"/>
            <w:rPrChange w:id="84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3</w:delText>
        </w:r>
      </w:del>
      <w:del w:id="851" w:author="Allison" w:date="2024-06-27T18:39:50Z">
        <w:r>
          <w:rPr>
            <w:rFonts w:hint="eastAsia" w:ascii="仿宋_GB2312" w:hAnsi="仿宋_GB2312" w:eastAsia="仿宋_GB2312" w:cs="仿宋_GB2312"/>
            <w:color w:val="000000" w:themeColor="text1"/>
            <w:spacing w:val="-10"/>
            <w:sz w:val="32"/>
            <w:szCs w:val="32"/>
            <w:rPrChange w:id="85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854" w:author="Allison" w:date="2024-06-27T18:39:50Z">
        <w:r>
          <w:rPr>
            <w:rFonts w:hint="eastAsia" w:ascii="仿宋_GB2312" w:hAnsi="仿宋_GB2312" w:eastAsia="仿宋_GB2312" w:cs="仿宋_GB2312"/>
            <w:color w:val="000000" w:themeColor="text1"/>
            <w:spacing w:val="-10"/>
            <w:sz w:val="32"/>
            <w:szCs w:val="32"/>
            <w:lang w:val="en-US" w:eastAsia="zh-CN"/>
            <w:rPrChange w:id="85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第五</w:delText>
        </w:r>
      </w:del>
      <w:del w:id="857" w:author="Allison" w:date="2024-06-27T18:39:50Z">
        <w:r>
          <w:rPr>
            <w:rFonts w:hint="eastAsia" w:ascii="仿宋_GB2312" w:hAnsi="仿宋_GB2312" w:eastAsia="仿宋_GB2312" w:cs="仿宋_GB2312"/>
            <w:color w:val="000000" w:themeColor="text1"/>
            <w:spacing w:val="-10"/>
            <w:sz w:val="32"/>
            <w:szCs w:val="32"/>
            <w:lang w:eastAsia="zh-CN"/>
            <w:rPrChange w:id="858"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860" w:author="Allison" w:date="2024-06-27T18:39:50Z">
        <w:r>
          <w:rPr>
            <w:rFonts w:hint="eastAsia" w:ascii="仿宋_GB2312" w:hAnsi="仿宋_GB2312" w:eastAsia="仿宋_GB2312" w:cs="仿宋_GB2312"/>
            <w:color w:val="000000" w:themeColor="text1"/>
            <w:spacing w:val="-10"/>
            <w:sz w:val="32"/>
            <w:szCs w:val="32"/>
            <w:rPrChange w:id="86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”支持媒体征集</w:delText>
        </w:r>
      </w:del>
    </w:p>
    <w:p>
      <w:pPr>
        <w:pStyle w:val="12"/>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del w:id="863" w:author="Allison" w:date="2024-06-27T18:39:50Z"/>
          <w:rFonts w:hint="eastAsia" w:ascii="仿宋_GB2312" w:hAnsi="仿宋_GB2312" w:eastAsia="仿宋_GB2312" w:cs="仿宋_GB2312"/>
          <w:color w:val="000000" w:themeColor="text1"/>
          <w:spacing w:val="-10"/>
          <w:sz w:val="32"/>
          <w:szCs w:val="32"/>
          <w:rPrChange w:id="864" w:author="Allison" w:date="2024-06-13T16:03:30Z">
            <w:rPr>
              <w:del w:id="865"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866" w:author="Allison" w:date="2024-06-27T18:39:50Z">
        <w:r>
          <w:rPr>
            <w:rFonts w:hint="eastAsia" w:ascii="仿宋_GB2312" w:hAnsi="仿宋_GB2312" w:eastAsia="仿宋_GB2312" w:cs="仿宋_GB2312"/>
            <w:color w:val="000000" w:themeColor="text1"/>
            <w:spacing w:val="-10"/>
            <w:sz w:val="32"/>
            <w:szCs w:val="32"/>
            <w:lang w:val="en-US" w:eastAsia="zh-CN"/>
            <w:rPrChange w:id="86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4</w:delText>
        </w:r>
      </w:del>
      <w:del w:id="869" w:author="Allison" w:date="2024-06-27T18:39:50Z">
        <w:r>
          <w:rPr>
            <w:rFonts w:hint="eastAsia" w:ascii="仿宋_GB2312" w:hAnsi="仿宋_GB2312" w:eastAsia="仿宋_GB2312" w:cs="仿宋_GB2312"/>
            <w:color w:val="000000" w:themeColor="text1"/>
            <w:spacing w:val="-10"/>
            <w:sz w:val="32"/>
            <w:szCs w:val="32"/>
            <w:rPrChange w:id="87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872" w:author="Allison" w:date="2024-06-27T18:39:50Z">
        <w:r>
          <w:rPr>
            <w:rFonts w:hint="eastAsia" w:ascii="仿宋_GB2312" w:hAnsi="仿宋_GB2312" w:eastAsia="仿宋_GB2312" w:cs="仿宋_GB2312"/>
            <w:color w:val="000000" w:themeColor="text1"/>
            <w:spacing w:val="-10"/>
            <w:sz w:val="32"/>
            <w:szCs w:val="32"/>
            <w:lang w:val="en-US" w:eastAsia="zh-CN"/>
            <w:rPrChange w:id="87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第五</w:delText>
        </w:r>
      </w:del>
      <w:del w:id="875" w:author="Allison" w:date="2024-06-27T18:39:50Z">
        <w:r>
          <w:rPr>
            <w:rFonts w:hint="eastAsia" w:ascii="仿宋_GB2312" w:hAnsi="仿宋_GB2312" w:eastAsia="仿宋_GB2312" w:cs="仿宋_GB2312"/>
            <w:color w:val="000000" w:themeColor="text1"/>
            <w:spacing w:val="-10"/>
            <w:sz w:val="32"/>
            <w:szCs w:val="32"/>
            <w:lang w:eastAsia="zh-CN"/>
            <w:rPrChange w:id="876"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878" w:author="Allison" w:date="2024-06-27T18:39:50Z">
        <w:r>
          <w:rPr>
            <w:rFonts w:hint="eastAsia" w:ascii="仿宋_GB2312" w:hAnsi="仿宋_GB2312" w:eastAsia="仿宋_GB2312" w:cs="仿宋_GB2312"/>
            <w:color w:val="000000" w:themeColor="text1"/>
            <w:spacing w:val="-10"/>
            <w:sz w:val="32"/>
            <w:szCs w:val="32"/>
            <w:rPrChange w:id="87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”视频类作品要求</w:delText>
        </w:r>
      </w:del>
    </w:p>
    <w:p>
      <w:pPr>
        <w:pStyle w:val="12"/>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del w:id="881" w:author="Allison" w:date="2024-06-27T18:39:50Z"/>
          <w:rFonts w:hint="eastAsia" w:ascii="仿宋_GB2312" w:hAnsi="仿宋_GB2312" w:eastAsia="仿宋_GB2312" w:cs="仿宋_GB2312"/>
          <w:color w:val="000000" w:themeColor="text1"/>
          <w:spacing w:val="-10"/>
          <w:sz w:val="32"/>
          <w:szCs w:val="32"/>
          <w:rPrChange w:id="882" w:author="Allison" w:date="2024-06-13T16:03:30Z">
            <w:rPr>
              <w:del w:id="883"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884" w:author="Allison" w:date="2024-06-27T18:39:50Z">
        <w:r>
          <w:rPr>
            <w:rFonts w:hint="eastAsia" w:ascii="仿宋_GB2312" w:hAnsi="仿宋_GB2312" w:eastAsia="仿宋_GB2312" w:cs="仿宋_GB2312"/>
            <w:color w:val="000000" w:themeColor="text1"/>
            <w:spacing w:val="-10"/>
            <w:sz w:val="32"/>
            <w:szCs w:val="32"/>
            <w:lang w:val="en-US" w:eastAsia="zh-CN"/>
            <w:rPrChange w:id="88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5</w:delText>
        </w:r>
      </w:del>
      <w:del w:id="887" w:author="Allison" w:date="2024-06-27T18:39:50Z">
        <w:r>
          <w:rPr>
            <w:rFonts w:hint="eastAsia" w:ascii="仿宋_GB2312" w:hAnsi="仿宋_GB2312" w:eastAsia="仿宋_GB2312" w:cs="仿宋_GB2312"/>
            <w:color w:val="000000" w:themeColor="text1"/>
            <w:spacing w:val="-10"/>
            <w:sz w:val="32"/>
            <w:szCs w:val="32"/>
            <w:rPrChange w:id="88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890" w:author="Allison" w:date="2024-06-27T18:39:50Z">
        <w:r>
          <w:rPr>
            <w:rFonts w:hint="eastAsia" w:ascii="仿宋_GB2312" w:hAnsi="仿宋_GB2312" w:eastAsia="仿宋_GB2312" w:cs="仿宋_GB2312"/>
            <w:color w:val="000000" w:themeColor="text1"/>
            <w:spacing w:val="-10"/>
            <w:sz w:val="32"/>
            <w:szCs w:val="32"/>
            <w:lang w:val="en-US" w:eastAsia="zh-CN"/>
            <w:rPrChange w:id="89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第五</w:delText>
        </w:r>
      </w:del>
      <w:del w:id="893" w:author="Allison" w:date="2024-06-27T18:39:50Z">
        <w:r>
          <w:rPr>
            <w:rFonts w:hint="eastAsia" w:ascii="仿宋_GB2312" w:hAnsi="仿宋_GB2312" w:eastAsia="仿宋_GB2312" w:cs="仿宋_GB2312"/>
            <w:color w:val="000000" w:themeColor="text1"/>
            <w:spacing w:val="-10"/>
            <w:sz w:val="32"/>
            <w:szCs w:val="32"/>
            <w:lang w:eastAsia="zh-CN"/>
            <w:rPrChange w:id="894"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896" w:author="Allison" w:date="2024-06-27T18:39:50Z">
        <w:r>
          <w:rPr>
            <w:rFonts w:hint="eastAsia" w:ascii="仿宋_GB2312" w:hAnsi="仿宋_GB2312" w:eastAsia="仿宋_GB2312" w:cs="仿宋_GB2312"/>
            <w:color w:val="000000" w:themeColor="text1"/>
            <w:spacing w:val="-10"/>
            <w:sz w:val="32"/>
            <w:szCs w:val="32"/>
            <w:rPrChange w:id="89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”图文类作品要求</w:delText>
        </w:r>
      </w:del>
    </w:p>
    <w:p>
      <w:pPr>
        <w:pStyle w:val="12"/>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del w:id="899" w:author="Allison" w:date="2024-06-27T18:39:50Z"/>
          <w:rFonts w:hint="eastAsia" w:ascii="仿宋_GB2312" w:hAnsi="仿宋_GB2312" w:eastAsia="仿宋_GB2312" w:cs="仿宋_GB2312"/>
          <w:color w:val="000000" w:themeColor="text1"/>
          <w:spacing w:val="-10"/>
          <w:sz w:val="32"/>
          <w:szCs w:val="32"/>
          <w:lang w:val="en-US" w:eastAsia="zh-CN"/>
          <w:rPrChange w:id="900" w:author="Allison" w:date="2024-06-13T16:03:30Z">
            <w:rPr>
              <w:del w:id="901" w:author="Allison" w:date="2024-06-27T18:39:50Z"/>
              <w:rFonts w:hint="eastAsia" w:ascii="仿宋_GB2312" w:hAnsi="仿宋_GB2312" w:eastAsia="仿宋_GB2312" w:cs="仿宋_GB2312"/>
              <w:spacing w:val="-10"/>
              <w:sz w:val="32"/>
              <w:szCs w:val="32"/>
              <w:lang w:val="en-US" w:eastAsia="zh-CN"/>
            </w:rPr>
          </w:rPrChange>
          <w14:textFill>
            <w14:solidFill>
              <w14:schemeClr w14:val="tx1"/>
            </w14:solidFill>
          </w14:textFill>
        </w:rPr>
      </w:pPr>
      <w:del w:id="902" w:author="Allison" w:date="2024-06-27T18:39:50Z">
        <w:r>
          <w:rPr>
            <w:rFonts w:hint="eastAsia" w:ascii="仿宋_GB2312" w:hAnsi="仿宋_GB2312" w:eastAsia="仿宋_GB2312" w:cs="仿宋_GB2312"/>
            <w:color w:val="000000" w:themeColor="text1"/>
            <w:spacing w:val="-10"/>
            <w:sz w:val="32"/>
            <w:szCs w:val="32"/>
            <w:lang w:val="en-US" w:eastAsia="zh-CN"/>
            <w:rPrChange w:id="90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6</w:delText>
        </w:r>
      </w:del>
      <w:del w:id="905" w:author="Allison" w:date="2024-06-27T18:39:50Z">
        <w:r>
          <w:rPr>
            <w:rFonts w:hint="eastAsia" w:ascii="仿宋_GB2312" w:hAnsi="仿宋_GB2312" w:eastAsia="仿宋_GB2312" w:cs="仿宋_GB2312"/>
            <w:color w:val="000000" w:themeColor="text1"/>
            <w:spacing w:val="-10"/>
            <w:sz w:val="32"/>
            <w:szCs w:val="32"/>
            <w:rPrChange w:id="90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908" w:author="Allison" w:date="2024-06-27T18:39:50Z">
        <w:r>
          <w:rPr>
            <w:rFonts w:hint="eastAsia" w:ascii="仿宋_GB2312" w:hAnsi="仿宋_GB2312" w:eastAsia="仿宋_GB2312" w:cs="仿宋_GB2312"/>
            <w:color w:val="000000" w:themeColor="text1"/>
            <w:spacing w:val="-10"/>
            <w:sz w:val="32"/>
            <w:szCs w:val="32"/>
            <w:lang w:val="en-US" w:eastAsia="zh-CN"/>
            <w:rPrChange w:id="90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第五</w:delText>
        </w:r>
      </w:del>
      <w:del w:id="911" w:author="Allison" w:date="2024-06-27T18:39:50Z">
        <w:r>
          <w:rPr>
            <w:rFonts w:hint="eastAsia" w:ascii="仿宋_GB2312" w:hAnsi="仿宋_GB2312" w:eastAsia="仿宋_GB2312" w:cs="仿宋_GB2312"/>
            <w:color w:val="000000" w:themeColor="text1"/>
            <w:spacing w:val="-10"/>
            <w:sz w:val="32"/>
            <w:szCs w:val="32"/>
            <w:lang w:eastAsia="zh-CN"/>
            <w:rPrChange w:id="912"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914" w:author="Allison" w:date="2024-06-27T18:39:50Z">
        <w:r>
          <w:rPr>
            <w:rFonts w:hint="eastAsia" w:ascii="仿宋_GB2312" w:hAnsi="仿宋_GB2312" w:eastAsia="仿宋_GB2312" w:cs="仿宋_GB2312"/>
            <w:color w:val="000000" w:themeColor="text1"/>
            <w:spacing w:val="-10"/>
            <w:sz w:val="32"/>
            <w:szCs w:val="32"/>
            <w:rPrChange w:id="91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”评选标准</w:delText>
        </w:r>
      </w:del>
      <w:del w:id="917" w:author="Allison" w:date="2024-06-27T18:39:50Z">
        <w:r>
          <w:rPr>
            <w:rFonts w:hint="eastAsia" w:ascii="仿宋_GB2312" w:hAnsi="仿宋_GB2312" w:eastAsia="仿宋_GB2312" w:cs="仿宋_GB2312"/>
            <w:color w:val="000000" w:themeColor="text1"/>
            <w:spacing w:val="-10"/>
            <w:sz w:val="32"/>
            <w:szCs w:val="32"/>
            <w:lang w:val="en-US" w:eastAsia="zh-CN"/>
            <w:rPrChange w:id="91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及报名表</w:delText>
        </w:r>
      </w:del>
    </w:p>
    <w:p>
      <w:pPr>
        <w:pStyle w:val="12"/>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del w:id="920" w:author="Allison" w:date="2024-06-27T18:39:50Z"/>
          <w:rFonts w:hint="default" w:ascii="仿宋_GB2312" w:hAnsi="仿宋_GB2312" w:eastAsia="仿宋_GB2312" w:cs="仿宋_GB2312"/>
          <w:color w:val="000000" w:themeColor="text1"/>
          <w:spacing w:val="-10"/>
          <w:sz w:val="32"/>
          <w:szCs w:val="32"/>
          <w:lang w:val="en-US" w:eastAsia="zh-CN"/>
          <w:rPrChange w:id="921" w:author="Allison" w:date="2024-06-13T16:03:30Z">
            <w:rPr>
              <w:del w:id="922" w:author="Allison" w:date="2024-06-27T18:39:50Z"/>
              <w:rFonts w:hint="default" w:ascii="仿宋_GB2312" w:hAnsi="仿宋_GB2312" w:eastAsia="仿宋_GB2312" w:cs="仿宋_GB2312"/>
              <w:spacing w:val="-10"/>
              <w:sz w:val="32"/>
              <w:szCs w:val="32"/>
              <w:lang w:val="en-US" w:eastAsia="zh-CN"/>
            </w:rPr>
          </w:rPrChange>
          <w14:textFill>
            <w14:solidFill>
              <w14:schemeClr w14:val="tx1"/>
            </w14:solidFill>
          </w14:textFill>
        </w:rPr>
      </w:pPr>
      <w:del w:id="923" w:author="Allison" w:date="2024-06-27T18:39:50Z">
        <w:r>
          <w:rPr>
            <w:rFonts w:hint="eastAsia" w:ascii="仿宋_GB2312" w:hAnsi="仿宋_GB2312" w:eastAsia="仿宋_GB2312" w:cs="仿宋_GB2312"/>
            <w:color w:val="000000" w:themeColor="text1"/>
            <w:spacing w:val="-10"/>
            <w:sz w:val="32"/>
            <w:szCs w:val="32"/>
            <w:lang w:val="en-US" w:eastAsia="zh-CN"/>
            <w:rPrChange w:id="92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7.“第五届南方健康科普大赛”作品推荐主题及报名表</w:delText>
        </w:r>
      </w:del>
    </w:p>
    <w:p>
      <w:pPr>
        <w:pStyle w:val="12"/>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del w:id="926" w:author="Allison" w:date="2024-06-27T18:39:50Z"/>
          <w:rFonts w:hint="eastAsia" w:ascii="仿宋_GB2312" w:hAnsi="仿宋_GB2312" w:eastAsia="仿宋_GB2312" w:cs="仿宋_GB2312"/>
          <w:color w:val="000000" w:themeColor="text1"/>
          <w:spacing w:val="-10"/>
          <w:sz w:val="32"/>
          <w:szCs w:val="32"/>
          <w:rPrChange w:id="927" w:author="Allison" w:date="2024-06-13T16:03:30Z">
            <w:rPr>
              <w:del w:id="928"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929" w:author="Allison" w:date="2024-06-27T18:39:50Z">
        <w:r>
          <w:rPr>
            <w:rFonts w:hint="eastAsia" w:ascii="仿宋_GB2312" w:hAnsi="仿宋_GB2312" w:eastAsia="仿宋_GB2312" w:cs="仿宋_GB2312"/>
            <w:color w:val="000000" w:themeColor="text1"/>
            <w:spacing w:val="-10"/>
            <w:sz w:val="32"/>
            <w:szCs w:val="32"/>
            <w:lang w:val="en-US" w:eastAsia="zh-CN"/>
            <w:rPrChange w:id="930"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8</w:delText>
        </w:r>
      </w:del>
      <w:del w:id="932" w:author="Allison" w:date="2024-06-27T18:39:50Z">
        <w:r>
          <w:rPr>
            <w:rFonts w:hint="eastAsia" w:ascii="仿宋_GB2312" w:hAnsi="仿宋_GB2312" w:eastAsia="仿宋_GB2312" w:cs="仿宋_GB2312"/>
            <w:color w:val="000000" w:themeColor="text1"/>
            <w:spacing w:val="-10"/>
            <w:sz w:val="32"/>
            <w:szCs w:val="32"/>
            <w:rPrChange w:id="93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935" w:author="Allison" w:date="2024-06-27T18:39:50Z">
        <w:r>
          <w:rPr>
            <w:rFonts w:hint="eastAsia" w:ascii="仿宋_GB2312" w:hAnsi="仿宋_GB2312" w:eastAsia="仿宋_GB2312" w:cs="仿宋_GB2312"/>
            <w:color w:val="000000" w:themeColor="text1"/>
            <w:spacing w:val="-10"/>
            <w:sz w:val="32"/>
            <w:szCs w:val="32"/>
            <w:lang w:val="en-US" w:eastAsia="zh-CN"/>
            <w:rPrChange w:id="936"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第五</w:delText>
        </w:r>
      </w:del>
      <w:del w:id="938" w:author="Allison" w:date="2024-06-27T18:39:50Z">
        <w:r>
          <w:rPr>
            <w:rFonts w:hint="eastAsia" w:ascii="仿宋_GB2312" w:hAnsi="仿宋_GB2312" w:eastAsia="仿宋_GB2312" w:cs="仿宋_GB2312"/>
            <w:color w:val="000000" w:themeColor="text1"/>
            <w:spacing w:val="-10"/>
            <w:sz w:val="32"/>
            <w:szCs w:val="32"/>
            <w:lang w:eastAsia="zh-CN"/>
            <w:rPrChange w:id="939"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941" w:author="Allison" w:date="2024-06-27T18:39:50Z">
        <w:r>
          <w:rPr>
            <w:rFonts w:hint="eastAsia" w:ascii="仿宋_GB2312" w:hAnsi="仿宋_GB2312" w:eastAsia="仿宋_GB2312" w:cs="仿宋_GB2312"/>
            <w:color w:val="000000" w:themeColor="text1"/>
            <w:spacing w:val="-10"/>
            <w:sz w:val="32"/>
            <w:szCs w:val="32"/>
            <w:rPrChange w:id="94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”平台二维码</w:delText>
        </w:r>
      </w:del>
    </w:p>
    <w:p>
      <w:pPr>
        <w:pStyle w:val="12"/>
        <w:keepNext w:val="0"/>
        <w:keepLines w:val="0"/>
        <w:pageBreakBefore w:val="0"/>
        <w:widowControl w:val="0"/>
        <w:kinsoku/>
        <w:wordWrap/>
        <w:overflowPunct/>
        <w:topLinePunct w:val="0"/>
        <w:autoSpaceDE/>
        <w:autoSpaceDN/>
        <w:bidi w:val="0"/>
        <w:adjustRightInd/>
        <w:snapToGrid/>
        <w:spacing w:line="500" w:lineRule="exact"/>
        <w:ind w:firstLine="900" w:firstLineChars="300"/>
        <w:textAlignment w:val="auto"/>
        <w:rPr>
          <w:del w:id="944" w:author="Allison" w:date="2024-06-27T18:39:50Z"/>
          <w:rFonts w:hint="eastAsia" w:ascii="仿宋_GB2312" w:hAnsi="仿宋_GB2312" w:eastAsia="仿宋_GB2312" w:cs="仿宋_GB2312"/>
          <w:color w:val="000000" w:themeColor="text1"/>
          <w:spacing w:val="-10"/>
          <w:sz w:val="32"/>
          <w:szCs w:val="32"/>
          <w:rPrChange w:id="945" w:author="Allison" w:date="2024-06-13T16:03:30Z">
            <w:rPr>
              <w:del w:id="946" w:author="Allison" w:date="2024-06-27T18:39:50Z"/>
              <w:rFonts w:hint="eastAsia" w:ascii="仿宋_GB2312" w:hAnsi="仿宋_GB2312" w:eastAsia="仿宋_GB2312" w:cs="仿宋_GB2312"/>
              <w:spacing w:val="-10"/>
              <w:sz w:val="32"/>
              <w:szCs w:val="32"/>
            </w:rPr>
          </w:rPrChange>
          <w14:textFill>
            <w14:solidFill>
              <w14:schemeClr w14:val="tx1"/>
            </w14:solidFill>
          </w14:textFill>
        </w:rPr>
      </w:pPr>
      <w:del w:id="947" w:author="Allison" w:date="2024-06-27T18:39:50Z">
        <w:r>
          <w:rPr>
            <w:rFonts w:hint="eastAsia" w:ascii="仿宋_GB2312" w:hAnsi="仿宋_GB2312" w:eastAsia="仿宋_GB2312" w:cs="仿宋_GB2312"/>
            <w:color w:val="000000" w:themeColor="text1"/>
            <w:spacing w:val="-10"/>
            <w:sz w:val="32"/>
            <w:szCs w:val="32"/>
            <w:lang w:val="en-US" w:eastAsia="zh-CN"/>
            <w:rPrChange w:id="94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9</w:delText>
        </w:r>
      </w:del>
      <w:del w:id="950" w:author="Allison" w:date="2024-06-27T18:39:50Z">
        <w:r>
          <w:rPr>
            <w:rFonts w:hint="eastAsia" w:ascii="仿宋_GB2312" w:hAnsi="仿宋_GB2312" w:eastAsia="仿宋_GB2312" w:cs="仿宋_GB2312"/>
            <w:color w:val="000000" w:themeColor="text1"/>
            <w:spacing w:val="-10"/>
            <w:sz w:val="32"/>
            <w:szCs w:val="32"/>
            <w:rPrChange w:id="95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w:delText>
        </w:r>
      </w:del>
      <w:del w:id="953" w:author="Allison" w:date="2024-06-27T18:39:50Z">
        <w:r>
          <w:rPr>
            <w:rFonts w:hint="eastAsia" w:ascii="仿宋_GB2312" w:hAnsi="仿宋_GB2312" w:eastAsia="仿宋_GB2312" w:cs="仿宋_GB2312"/>
            <w:color w:val="000000" w:themeColor="text1"/>
            <w:spacing w:val="-10"/>
            <w:sz w:val="32"/>
            <w:szCs w:val="32"/>
            <w:lang w:val="en-US" w:eastAsia="zh-CN"/>
            <w:rPrChange w:id="95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delText>第五</w:delText>
        </w:r>
      </w:del>
      <w:del w:id="956" w:author="Allison" w:date="2024-06-27T18:39:50Z">
        <w:r>
          <w:rPr>
            <w:rFonts w:hint="eastAsia" w:ascii="仿宋_GB2312" w:hAnsi="仿宋_GB2312" w:eastAsia="仿宋_GB2312" w:cs="仿宋_GB2312"/>
            <w:color w:val="000000" w:themeColor="text1"/>
            <w:spacing w:val="-10"/>
            <w:sz w:val="32"/>
            <w:szCs w:val="32"/>
            <w:lang w:eastAsia="zh-CN"/>
            <w:rPrChange w:id="957"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届南方健康科普大赛</w:delText>
        </w:r>
      </w:del>
      <w:del w:id="959" w:author="Allison" w:date="2024-06-27T18:39:50Z">
        <w:r>
          <w:rPr>
            <w:rFonts w:hint="eastAsia" w:ascii="仿宋_GB2312" w:hAnsi="仿宋_GB2312" w:eastAsia="仿宋_GB2312" w:cs="仿宋_GB2312"/>
            <w:color w:val="000000" w:themeColor="text1"/>
            <w:spacing w:val="-10"/>
            <w:sz w:val="32"/>
            <w:szCs w:val="32"/>
            <w:rPrChange w:id="96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delText>”交流群加入方法</w:delText>
        </w:r>
      </w:del>
    </w:p>
    <w:p>
      <w:pPr>
        <w:spacing w:line="500" w:lineRule="exact"/>
        <w:ind w:left="5040" w:firstLine="420"/>
        <w:rPr>
          <w:del w:id="962" w:author="Allison" w:date="2024-06-27T18:39:50Z"/>
          <w:rFonts w:hint="eastAsia" w:ascii="仿宋_GB2312" w:hAnsi="仿宋_GB2312" w:eastAsia="仿宋_GB2312" w:cs="仿宋_GB2312"/>
          <w:color w:val="000000" w:themeColor="text1"/>
          <w:sz w:val="32"/>
          <w:szCs w:val="32"/>
          <w:rPrChange w:id="963" w:author="Allison" w:date="2024-06-13T16:03:30Z">
            <w:rPr>
              <w:del w:id="964" w:author="Allison" w:date="2024-06-27T18:39:50Z"/>
              <w:rFonts w:hint="eastAsia" w:ascii="仿宋_GB2312" w:hAnsi="仿宋_GB2312" w:eastAsia="仿宋_GB2312" w:cs="仿宋_GB2312"/>
              <w:sz w:val="32"/>
              <w:szCs w:val="32"/>
            </w:rPr>
          </w:rPrChange>
          <w14:textFill>
            <w14:solidFill>
              <w14:schemeClr w14:val="tx1"/>
            </w14:solidFill>
          </w14:textFill>
        </w:rPr>
      </w:pPr>
    </w:p>
    <w:p>
      <w:pPr>
        <w:spacing w:line="500" w:lineRule="exact"/>
        <w:ind w:left="5040" w:firstLine="420"/>
        <w:rPr>
          <w:del w:id="965" w:author="Allison" w:date="2024-06-27T18:39:50Z"/>
          <w:rFonts w:hint="eastAsia" w:ascii="仿宋_GB2312" w:hAnsi="仿宋_GB2312" w:eastAsia="仿宋_GB2312" w:cs="仿宋_GB2312"/>
          <w:color w:val="000000" w:themeColor="text1"/>
          <w:sz w:val="32"/>
          <w:szCs w:val="32"/>
          <w:rPrChange w:id="966" w:author="Allison" w:date="2024-06-13T16:03:30Z">
            <w:rPr>
              <w:del w:id="967" w:author="Allison" w:date="2024-06-27T18:39:50Z"/>
              <w:rFonts w:hint="eastAsia" w:ascii="仿宋_GB2312" w:hAnsi="仿宋_GB2312" w:eastAsia="仿宋_GB2312" w:cs="仿宋_GB2312"/>
              <w:sz w:val="32"/>
              <w:szCs w:val="32"/>
            </w:rPr>
          </w:rPrChange>
          <w14:textFill>
            <w14:solidFill>
              <w14:schemeClr w14:val="tx1"/>
            </w14:solidFill>
          </w14:textFill>
        </w:rPr>
      </w:pPr>
    </w:p>
    <w:p>
      <w:pPr>
        <w:spacing w:line="500" w:lineRule="exact"/>
        <w:ind w:left="5040" w:firstLine="420"/>
        <w:rPr>
          <w:del w:id="968" w:author="Allison" w:date="2024-06-27T18:39:50Z"/>
          <w:rFonts w:hint="eastAsia" w:ascii="仿宋_GB2312" w:hAnsi="仿宋_GB2312" w:eastAsia="仿宋_GB2312" w:cs="仿宋_GB2312"/>
          <w:color w:val="000000" w:themeColor="text1"/>
          <w:sz w:val="32"/>
          <w:szCs w:val="32"/>
          <w:rPrChange w:id="969" w:author="Allison" w:date="2024-06-13T16:03:30Z">
            <w:rPr>
              <w:del w:id="970" w:author="Allison" w:date="2024-06-27T18:39:50Z"/>
              <w:rFonts w:hint="eastAsia" w:ascii="仿宋_GB2312" w:hAnsi="仿宋_GB2312" w:eastAsia="仿宋_GB2312" w:cs="仿宋_GB2312"/>
              <w:sz w:val="32"/>
              <w:szCs w:val="32"/>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280" w:firstLineChars="1650"/>
        <w:textAlignment w:val="auto"/>
        <w:rPr>
          <w:del w:id="971" w:author="Allison" w:date="2024-06-27T18:39:50Z"/>
          <w:rFonts w:hint="eastAsia" w:ascii="仿宋_GB2312" w:hAnsi="仿宋_GB2312" w:eastAsia="仿宋_GB2312" w:cs="仿宋_GB2312"/>
          <w:color w:val="000000" w:themeColor="text1"/>
          <w:sz w:val="32"/>
          <w:szCs w:val="32"/>
          <w:rPrChange w:id="972" w:author="Allison" w:date="2024-06-13T16:03:30Z">
            <w:rPr>
              <w:del w:id="973" w:author="Allison" w:date="2024-06-27T18:39:50Z"/>
              <w:rFonts w:hint="eastAsia" w:ascii="仿宋_GB2312" w:hAnsi="仿宋_GB2312" w:eastAsia="仿宋_GB2312" w:cs="仿宋_GB2312"/>
              <w:sz w:val="32"/>
              <w:szCs w:val="32"/>
            </w:rPr>
          </w:rPrChange>
          <w14:textFill>
            <w14:solidFill>
              <w14:schemeClr w14:val="tx1"/>
            </w14:solidFill>
          </w14:textFill>
        </w:rPr>
      </w:pPr>
      <w:del w:id="974" w:author="Allison" w:date="2024-06-27T18:39:50Z">
        <w:r>
          <w:rPr>
            <w:rFonts w:hint="eastAsia" w:ascii="仿宋_GB2312" w:hAnsi="仿宋_GB2312" w:eastAsia="仿宋_GB2312" w:cs="仿宋_GB2312"/>
            <w:color w:val="000000" w:themeColor="text1"/>
            <w:sz w:val="32"/>
            <w:szCs w:val="32"/>
            <w:rPrChange w:id="975" w:author="Allison" w:date="2024-06-13T16:03:30Z">
              <w:rPr>
                <w:rFonts w:hint="eastAsia" w:ascii="仿宋_GB2312" w:hAnsi="仿宋_GB2312" w:eastAsia="仿宋_GB2312" w:cs="仿宋_GB2312"/>
                <w:sz w:val="32"/>
                <w:szCs w:val="32"/>
              </w:rPr>
            </w:rPrChange>
            <w14:textFill>
              <w14:solidFill>
                <w14:schemeClr w14:val="tx1"/>
              </w14:solidFill>
            </w14:textFill>
          </w:rPr>
          <w:delText>广东省医学会</w:delText>
        </w:r>
      </w:del>
    </w:p>
    <w:p>
      <w:pPr>
        <w:spacing w:after="156" w:afterLines="50" w:line="500" w:lineRule="exact"/>
        <w:ind w:left="4621" w:firstLine="420"/>
        <w:rPr>
          <w:del w:id="977" w:author="Allison" w:date="2024-06-27T18:39:50Z"/>
          <w:rFonts w:hint="eastAsia" w:ascii="仿宋_GB2312" w:hAnsi="仿宋_GB2312" w:eastAsia="仿宋_GB2312" w:cs="仿宋_GB2312"/>
          <w:b/>
          <w:color w:val="000000" w:themeColor="text1"/>
          <w:sz w:val="32"/>
          <w:szCs w:val="32"/>
          <w:rPrChange w:id="978" w:author="Allison" w:date="2024-06-13T16:03:30Z">
            <w:rPr>
              <w:del w:id="979" w:author="Allison" w:date="2024-06-27T18:39:50Z"/>
              <w:rFonts w:hint="eastAsia" w:ascii="仿宋_GB2312" w:hAnsi="仿宋_GB2312" w:eastAsia="仿宋_GB2312" w:cs="仿宋_GB2312"/>
              <w:b/>
              <w:sz w:val="32"/>
              <w:szCs w:val="32"/>
            </w:rPr>
          </w:rPrChange>
          <w14:textFill>
            <w14:solidFill>
              <w14:schemeClr w14:val="tx1"/>
            </w14:solidFill>
          </w14:textFill>
        </w:rPr>
      </w:pPr>
      <w:del w:id="980" w:author="Allison" w:date="2024-06-27T18:39:50Z">
        <w:r>
          <w:rPr>
            <w:rFonts w:hint="eastAsia" w:ascii="仿宋_GB2312" w:hAnsi="仿宋_GB2312" w:eastAsia="仿宋_GB2312" w:cs="仿宋_GB2312"/>
            <w:color w:val="000000" w:themeColor="text1"/>
            <w:sz w:val="32"/>
            <w:szCs w:val="32"/>
            <w:lang w:eastAsia="zh-CN"/>
            <w:rPrChange w:id="981"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delText>202</w:delText>
        </w:r>
      </w:del>
      <w:del w:id="983" w:author="Allison" w:date="2024-06-27T18:39:50Z">
        <w:r>
          <w:rPr>
            <w:rFonts w:hint="eastAsia" w:ascii="仿宋_GB2312" w:hAnsi="仿宋_GB2312" w:eastAsia="仿宋_GB2312" w:cs="仿宋_GB2312"/>
            <w:color w:val="000000" w:themeColor="text1"/>
            <w:sz w:val="32"/>
            <w:szCs w:val="32"/>
            <w:lang w:val="en-US" w:eastAsia="zh-CN"/>
            <w:rPrChange w:id="984"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delText>4</w:delText>
        </w:r>
      </w:del>
      <w:del w:id="986" w:author="Allison" w:date="2024-06-27T18:39:50Z">
        <w:r>
          <w:rPr>
            <w:rFonts w:hint="eastAsia" w:ascii="仿宋_GB2312" w:hAnsi="仿宋_GB2312" w:eastAsia="仿宋_GB2312" w:cs="仿宋_GB2312"/>
            <w:color w:val="000000" w:themeColor="text1"/>
            <w:sz w:val="32"/>
            <w:szCs w:val="32"/>
            <w:rPrChange w:id="987" w:author="Allison" w:date="2024-06-13T16:03:30Z">
              <w:rPr>
                <w:rFonts w:hint="eastAsia" w:ascii="仿宋_GB2312" w:hAnsi="仿宋_GB2312" w:eastAsia="仿宋_GB2312" w:cs="仿宋_GB2312"/>
                <w:sz w:val="32"/>
                <w:szCs w:val="32"/>
              </w:rPr>
            </w:rPrChange>
            <w14:textFill>
              <w14:solidFill>
                <w14:schemeClr w14:val="tx1"/>
              </w14:solidFill>
            </w14:textFill>
          </w:rPr>
          <w:delText>年</w:delText>
        </w:r>
      </w:del>
      <w:del w:id="989" w:author="Allison" w:date="2024-06-27T18:39:50Z">
        <w:r>
          <w:rPr>
            <w:rFonts w:hint="default" w:ascii="仿宋_GB2312" w:hAnsi="仿宋_GB2312" w:eastAsia="仿宋_GB2312" w:cs="仿宋_GB2312"/>
            <w:color w:val="000000" w:themeColor="text1"/>
            <w:sz w:val="32"/>
            <w:szCs w:val="32"/>
            <w:lang w:val="en-US" w:eastAsia="zh-CN"/>
            <w:rPrChange w:id="990" w:author="Allison" w:date="2024-06-13T16:03:30Z">
              <w:rPr>
                <w:rFonts w:hint="default" w:ascii="仿宋_GB2312" w:hAnsi="仿宋_GB2312" w:eastAsia="仿宋_GB2312" w:cs="仿宋_GB2312"/>
                <w:sz w:val="32"/>
                <w:szCs w:val="32"/>
                <w:lang w:val="en-US" w:eastAsia="zh-CN"/>
              </w:rPr>
            </w:rPrChange>
            <w14:textFill>
              <w14:solidFill>
                <w14:schemeClr w14:val="tx1"/>
              </w14:solidFill>
            </w14:textFill>
          </w:rPr>
          <w:delText>5</w:delText>
        </w:r>
      </w:del>
      <w:del w:id="992" w:author="Allison" w:date="2024-06-27T18:39:50Z">
        <w:r>
          <w:rPr>
            <w:rFonts w:hint="eastAsia" w:ascii="仿宋_GB2312" w:hAnsi="仿宋_GB2312" w:eastAsia="仿宋_GB2312" w:cs="仿宋_GB2312"/>
            <w:color w:val="000000" w:themeColor="text1"/>
            <w:sz w:val="32"/>
            <w:szCs w:val="32"/>
            <w:rPrChange w:id="993" w:author="Allison" w:date="2024-06-13T16:03:30Z">
              <w:rPr>
                <w:rFonts w:hint="eastAsia" w:ascii="仿宋_GB2312" w:hAnsi="仿宋_GB2312" w:eastAsia="仿宋_GB2312" w:cs="仿宋_GB2312"/>
                <w:sz w:val="32"/>
                <w:szCs w:val="32"/>
              </w:rPr>
            </w:rPrChange>
            <w14:textFill>
              <w14:solidFill>
                <w14:schemeClr w14:val="tx1"/>
              </w14:solidFill>
            </w14:textFill>
          </w:rPr>
          <w:delText>月</w:delText>
        </w:r>
      </w:del>
      <w:del w:id="995" w:author="Allison" w:date="2024-06-27T18:39:50Z">
        <w:r>
          <w:rPr>
            <w:rFonts w:hint="default" w:ascii="仿宋_GB2312" w:hAnsi="仿宋_GB2312" w:eastAsia="仿宋_GB2312" w:cs="仿宋_GB2312"/>
            <w:color w:val="000000" w:themeColor="text1"/>
            <w:sz w:val="32"/>
            <w:szCs w:val="32"/>
            <w:lang w:val="en-US" w:eastAsia="zh-CN"/>
            <w:rPrChange w:id="996" w:author="Allison" w:date="2024-06-13T16:03:30Z">
              <w:rPr>
                <w:rFonts w:hint="default" w:ascii="仿宋_GB2312" w:hAnsi="仿宋_GB2312" w:eastAsia="仿宋_GB2312" w:cs="仿宋_GB2312"/>
                <w:sz w:val="32"/>
                <w:szCs w:val="32"/>
                <w:lang w:val="en-US" w:eastAsia="zh-CN"/>
              </w:rPr>
            </w:rPrChange>
            <w14:textFill>
              <w14:solidFill>
                <w14:schemeClr w14:val="tx1"/>
              </w14:solidFill>
            </w14:textFill>
          </w:rPr>
          <w:delText xml:space="preserve"> </w:delText>
        </w:r>
      </w:del>
      <w:del w:id="998" w:author="Allison" w:date="2024-06-27T18:39:50Z">
        <w:r>
          <w:rPr>
            <w:rFonts w:hint="eastAsia" w:ascii="仿宋_GB2312" w:hAnsi="仿宋_GB2312" w:eastAsia="仿宋_GB2312" w:cs="仿宋_GB2312"/>
            <w:color w:val="000000" w:themeColor="text1"/>
            <w:sz w:val="32"/>
            <w:szCs w:val="32"/>
            <w:rPrChange w:id="999" w:author="Allison" w:date="2024-06-13T16:03:30Z">
              <w:rPr>
                <w:rFonts w:hint="eastAsia" w:ascii="仿宋_GB2312" w:hAnsi="仿宋_GB2312" w:eastAsia="仿宋_GB2312" w:cs="仿宋_GB2312"/>
                <w:sz w:val="32"/>
                <w:szCs w:val="32"/>
              </w:rPr>
            </w:rPrChange>
            <w14:textFill>
              <w14:solidFill>
                <w14:schemeClr w14:val="tx1"/>
              </w14:solidFill>
            </w14:textFill>
          </w:rPr>
          <w:delText>日</w:delText>
        </w:r>
      </w:del>
    </w:p>
    <w:p>
      <w:pPr>
        <w:spacing w:line="240" w:lineRule="auto"/>
        <w:rPr>
          <w:del w:id="1001" w:author="Allison" w:date="2024-06-27T18:39:52Z"/>
          <w:rFonts w:hint="eastAsia" w:ascii="仿宋_GB2312" w:hAnsi="仿宋_GB2312" w:eastAsia="仿宋_GB2312" w:cs="仿宋_GB2312"/>
          <w:b/>
          <w:color w:val="000000" w:themeColor="text1"/>
          <w:sz w:val="32"/>
          <w:szCs w:val="32"/>
          <w:rPrChange w:id="1002" w:author="Allison" w:date="2024-06-13T16:03:30Z">
            <w:rPr>
              <w:del w:id="1003" w:author="Allison" w:date="2024-06-27T18:39:52Z"/>
              <w:rFonts w:hint="eastAsia" w:ascii="仿宋_GB2312" w:hAnsi="仿宋_GB2312" w:eastAsia="仿宋_GB2312" w:cs="仿宋_GB2312"/>
              <w:b/>
              <w:sz w:val="32"/>
              <w:szCs w:val="32"/>
            </w:rPr>
          </w:rPrChange>
          <w14:textFill>
            <w14:solidFill>
              <w14:schemeClr w14:val="tx1"/>
            </w14:solidFill>
          </w14:textFill>
        </w:rPr>
      </w:pPr>
      <w:del w:id="1004" w:author="Allison" w:date="2024-06-27T18:39:53Z">
        <w:r>
          <w:rPr>
            <w:rFonts w:hint="eastAsia" w:ascii="仿宋_GB2312" w:hAnsi="仿宋_GB2312" w:eastAsia="仿宋_GB2312" w:cs="仿宋_GB2312"/>
            <w:b/>
            <w:color w:val="000000" w:themeColor="text1"/>
            <w:sz w:val="32"/>
            <w:szCs w:val="32"/>
            <w:rPrChange w:id="1005" w:author="Allison" w:date="2024-06-13T16:03:30Z">
              <w:rPr>
                <w:rFonts w:hint="eastAsia" w:ascii="仿宋_GB2312" w:hAnsi="仿宋_GB2312" w:eastAsia="仿宋_GB2312" w:cs="仿宋_GB2312"/>
                <w:b/>
                <w:sz w:val="32"/>
                <w:szCs w:val="32"/>
              </w:rPr>
            </w:rPrChange>
            <w14:textFill>
              <w14:solidFill>
                <w14:schemeClr w14:val="tx1"/>
              </w14:solidFill>
            </w14:textFill>
          </w:rPr>
          <w:br w:type="page"/>
        </w:r>
      </w:del>
    </w:p>
    <w:p>
      <w:pPr>
        <w:spacing w:line="240" w:lineRule="auto"/>
        <w:rPr>
          <w:rFonts w:hint="eastAsia" w:ascii="黑体" w:hAnsi="黑体" w:eastAsia="黑体" w:cs="黑体"/>
          <w:b w:val="0"/>
          <w:bCs/>
          <w:color w:val="000000" w:themeColor="text1"/>
          <w:sz w:val="32"/>
          <w:szCs w:val="32"/>
          <w:rPrChange w:id="1008" w:author="Allison" w:date="2024-06-13T16:03:30Z">
            <w:rPr>
              <w:rFonts w:hint="eastAsia" w:ascii="黑体" w:hAnsi="黑体" w:eastAsia="黑体" w:cs="黑体"/>
              <w:b w:val="0"/>
              <w:bCs/>
              <w:sz w:val="32"/>
              <w:szCs w:val="32"/>
            </w:rPr>
          </w:rPrChange>
          <w14:textFill>
            <w14:solidFill>
              <w14:schemeClr w14:val="tx1"/>
            </w14:solidFill>
          </w14:textFill>
        </w:rPr>
        <w:pPrChange w:id="1007" w:author="Allison" w:date="2024-06-27T18:39:52Z">
          <w:pPr>
            <w:spacing w:line="320" w:lineRule="exact"/>
          </w:pPr>
        </w:pPrChange>
      </w:pPr>
      <w:r>
        <w:rPr>
          <w:rFonts w:hint="eastAsia" w:ascii="黑体" w:hAnsi="黑体" w:eastAsia="黑体" w:cs="黑体"/>
          <w:b w:val="0"/>
          <w:bCs/>
          <w:color w:val="000000" w:themeColor="text1"/>
          <w:sz w:val="32"/>
          <w:szCs w:val="32"/>
          <w:rPrChange w:id="1009" w:author="Allison" w:date="2024-06-13T16:03:30Z">
            <w:rPr>
              <w:rFonts w:hint="eastAsia" w:ascii="黑体" w:hAnsi="黑体" w:eastAsia="黑体" w:cs="黑体"/>
              <w:b w:val="0"/>
              <w:bCs/>
              <w:sz w:val="32"/>
              <w:szCs w:val="32"/>
            </w:rPr>
          </w:rPrChange>
          <w14:textFill>
            <w14:solidFill>
              <w14:schemeClr w14:val="tx1"/>
            </w14:solidFill>
          </w14:textFill>
        </w:rPr>
        <w:t>附件1</w:t>
      </w:r>
    </w:p>
    <w:p>
      <w:pPr>
        <w:spacing w:line="320" w:lineRule="exact"/>
        <w:rPr>
          <w:rFonts w:hint="eastAsia" w:ascii="仿宋_GB2312" w:hAnsi="仿宋_GB2312" w:eastAsia="仿宋_GB2312" w:cs="仿宋_GB2312"/>
          <w:b w:val="0"/>
          <w:bCs/>
          <w:color w:val="000000" w:themeColor="text1"/>
          <w:sz w:val="32"/>
          <w:szCs w:val="32"/>
          <w:rPrChange w:id="1010" w:author="Allison" w:date="2024-06-13T16:03:30Z">
            <w:rPr>
              <w:rFonts w:hint="eastAsia" w:ascii="仿宋_GB2312" w:hAnsi="仿宋_GB2312" w:eastAsia="仿宋_GB2312" w:cs="仿宋_GB2312"/>
              <w:b w:val="0"/>
              <w:bCs/>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011"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rPrChange w:id="1012"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rPrChange w:id="1013"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eastAsia="zh-CN"/>
          <w:rPrChange w:id="1014"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val="en-US" w:eastAsia="zh-CN"/>
          <w:rPrChange w:id="1015"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五</w:t>
      </w:r>
      <w:r>
        <w:rPr>
          <w:rFonts w:hint="eastAsia" w:ascii="方正小标宋简体" w:hAnsi="方正小标宋简体" w:eastAsia="方正小标宋简体" w:cs="方正小标宋简体"/>
          <w:color w:val="000000" w:themeColor="text1"/>
          <w:sz w:val="44"/>
          <w:szCs w:val="44"/>
          <w:lang w:eastAsia="zh-CN"/>
          <w:rPrChange w:id="1016"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届南方健康科普大赛</w:t>
      </w:r>
      <w:r>
        <w:rPr>
          <w:rFonts w:hint="eastAsia" w:ascii="方正小标宋简体" w:hAnsi="方正小标宋简体" w:eastAsia="方正小标宋简体" w:cs="方正小标宋简体"/>
          <w:color w:val="000000" w:themeColor="text1"/>
          <w:sz w:val="44"/>
          <w:szCs w:val="44"/>
          <w:rPrChange w:id="1017"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”奖项设置</w:t>
      </w:r>
    </w:p>
    <w:p>
      <w:pPr>
        <w:pStyle w:val="12"/>
        <w:ind w:firstLine="657" w:firstLineChars="218"/>
        <w:rPr>
          <w:rFonts w:hint="eastAsia" w:ascii="仿宋_GB2312" w:hAnsi="仿宋_GB2312" w:eastAsia="仿宋_GB2312" w:cs="仿宋_GB2312"/>
          <w:b/>
          <w:color w:val="000000" w:themeColor="text1"/>
          <w:spacing w:val="-10"/>
          <w:sz w:val="32"/>
          <w:szCs w:val="32"/>
          <w:lang w:eastAsia="zh-CN"/>
          <w:rPrChange w:id="1018"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pPr>
      <w:r>
        <w:rPr>
          <w:rFonts w:hint="eastAsia" w:ascii="仿宋_GB2312" w:hAnsi="仿宋_GB2312" w:eastAsia="仿宋_GB2312" w:cs="仿宋_GB2312"/>
          <w:b/>
          <w:color w:val="000000" w:themeColor="text1"/>
          <w:spacing w:val="-10"/>
          <w:sz w:val="32"/>
          <w:szCs w:val="32"/>
          <w:lang w:eastAsia="zh-CN"/>
          <w:rPrChange w:id="1019"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t>一、专家专业评审奖项：金虹奖</w:t>
      </w:r>
    </w:p>
    <w:p>
      <w:pPr>
        <w:pStyle w:val="12"/>
        <w:ind w:firstLine="657" w:firstLineChars="218"/>
        <w:rPr>
          <w:rFonts w:hint="eastAsia" w:ascii="仿宋_GB2312" w:hAnsi="仿宋_GB2312" w:eastAsia="仿宋_GB2312" w:cs="仿宋_GB2312"/>
          <w:b/>
          <w:color w:val="000000" w:themeColor="text1"/>
          <w:spacing w:val="-10"/>
          <w:sz w:val="32"/>
          <w:szCs w:val="32"/>
          <w:rPrChange w:id="1020"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pPr>
      <w:r>
        <w:rPr>
          <w:rFonts w:hint="eastAsia" w:ascii="仿宋_GB2312" w:hAnsi="仿宋_GB2312" w:eastAsia="仿宋_GB2312" w:cs="仿宋_GB2312"/>
          <w:b/>
          <w:color w:val="000000" w:themeColor="text1"/>
          <w:spacing w:val="-10"/>
          <w:sz w:val="32"/>
          <w:szCs w:val="32"/>
          <w:lang w:val="en-US" w:eastAsia="zh-CN"/>
          <w:rPrChange w:id="1021" w:author="Allison" w:date="2024-06-13T16:03:30Z">
            <w:rPr>
              <w:rFonts w:hint="eastAsia" w:ascii="仿宋_GB2312" w:hAnsi="仿宋_GB2312" w:eastAsia="仿宋_GB2312" w:cs="仿宋_GB2312"/>
              <w:b/>
              <w:spacing w:val="-10"/>
              <w:sz w:val="32"/>
              <w:szCs w:val="32"/>
              <w:lang w:val="en-US" w:eastAsia="zh-CN"/>
            </w:rPr>
          </w:rPrChange>
          <w14:textFill>
            <w14:solidFill>
              <w14:schemeClr w14:val="tx1"/>
            </w14:solidFill>
          </w14:textFill>
        </w:rPr>
        <w:t>1.</w:t>
      </w:r>
      <w:r>
        <w:rPr>
          <w:rFonts w:hint="eastAsia" w:ascii="仿宋_GB2312" w:hAnsi="仿宋_GB2312" w:eastAsia="仿宋_GB2312" w:cs="仿宋_GB2312"/>
          <w:b/>
          <w:color w:val="000000" w:themeColor="text1"/>
          <w:spacing w:val="-10"/>
          <w:sz w:val="32"/>
          <w:szCs w:val="32"/>
          <w:rPrChange w:id="1022"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健康科普</w:t>
      </w:r>
      <w:r>
        <w:rPr>
          <w:rFonts w:hint="eastAsia" w:ascii="仿宋_GB2312" w:hAnsi="仿宋_GB2312" w:eastAsia="仿宋_GB2312" w:cs="仿宋_GB2312"/>
          <w:b/>
          <w:color w:val="000000" w:themeColor="text1"/>
          <w:spacing w:val="-10"/>
          <w:sz w:val="32"/>
          <w:szCs w:val="32"/>
          <w:lang w:eastAsia="zh-CN"/>
          <w:rPrChange w:id="1023"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t>金虹</w:t>
      </w:r>
      <w:r>
        <w:rPr>
          <w:rFonts w:hint="eastAsia" w:ascii="仿宋_GB2312" w:hAnsi="仿宋_GB2312" w:eastAsia="仿宋_GB2312" w:cs="仿宋_GB2312"/>
          <w:b/>
          <w:color w:val="000000" w:themeColor="text1"/>
          <w:spacing w:val="-10"/>
          <w:sz w:val="32"/>
          <w:szCs w:val="32"/>
          <w:rPrChange w:id="1024"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奖（图文类）</w:t>
      </w:r>
    </w:p>
    <w:p>
      <w:pPr>
        <w:pStyle w:val="12"/>
        <w:ind w:firstLine="654" w:firstLineChars="218"/>
        <w:rPr>
          <w:rFonts w:hint="eastAsia" w:ascii="仿宋_GB2312" w:hAnsi="仿宋_GB2312" w:eastAsia="仿宋_GB2312" w:cs="仿宋_GB2312"/>
          <w:color w:val="000000" w:themeColor="text1"/>
          <w:spacing w:val="-10"/>
          <w:sz w:val="32"/>
          <w:szCs w:val="32"/>
          <w:rPrChange w:id="102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2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一等奖10个</w:t>
      </w:r>
    </w:p>
    <w:p>
      <w:pPr>
        <w:pStyle w:val="12"/>
        <w:ind w:firstLine="654" w:firstLineChars="218"/>
        <w:rPr>
          <w:rFonts w:hint="eastAsia" w:ascii="仿宋_GB2312" w:hAnsi="仿宋_GB2312" w:eastAsia="仿宋_GB2312" w:cs="仿宋_GB2312"/>
          <w:color w:val="000000" w:themeColor="text1"/>
          <w:spacing w:val="-10"/>
          <w:sz w:val="32"/>
          <w:szCs w:val="32"/>
          <w:rPrChange w:id="102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2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二等奖</w:t>
      </w:r>
      <w:r>
        <w:rPr>
          <w:rFonts w:hint="eastAsia" w:ascii="仿宋_GB2312" w:hAnsi="仿宋_GB2312" w:eastAsia="仿宋_GB2312" w:cs="仿宋_GB2312"/>
          <w:color w:val="000000" w:themeColor="text1"/>
          <w:spacing w:val="-10"/>
          <w:sz w:val="32"/>
          <w:szCs w:val="32"/>
          <w:lang w:val="en-US" w:eastAsia="zh-CN"/>
          <w:rPrChange w:id="102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3</w:t>
      </w:r>
      <w:r>
        <w:rPr>
          <w:rFonts w:hint="eastAsia" w:ascii="仿宋_GB2312" w:hAnsi="仿宋_GB2312" w:eastAsia="仿宋_GB2312" w:cs="仿宋_GB2312"/>
          <w:color w:val="000000" w:themeColor="text1"/>
          <w:spacing w:val="-10"/>
          <w:sz w:val="32"/>
          <w:szCs w:val="32"/>
          <w:rPrChange w:id="103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0个</w:t>
      </w:r>
    </w:p>
    <w:p>
      <w:pPr>
        <w:pStyle w:val="12"/>
        <w:ind w:firstLine="654" w:firstLineChars="218"/>
        <w:rPr>
          <w:rFonts w:hint="eastAsia" w:ascii="仿宋_GB2312" w:hAnsi="仿宋_GB2312" w:eastAsia="仿宋_GB2312" w:cs="仿宋_GB2312"/>
          <w:color w:val="000000" w:themeColor="text1"/>
          <w:spacing w:val="-10"/>
          <w:sz w:val="32"/>
          <w:szCs w:val="32"/>
          <w:rPrChange w:id="103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3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三等奖</w:t>
      </w:r>
      <w:r>
        <w:rPr>
          <w:rFonts w:hint="eastAsia" w:ascii="仿宋_GB2312" w:hAnsi="仿宋_GB2312" w:eastAsia="仿宋_GB2312" w:cs="仿宋_GB2312"/>
          <w:color w:val="000000" w:themeColor="text1"/>
          <w:spacing w:val="-10"/>
          <w:sz w:val="32"/>
          <w:szCs w:val="32"/>
          <w:lang w:val="en-US" w:eastAsia="zh-CN"/>
          <w:rPrChange w:id="103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5</w:t>
      </w:r>
      <w:r>
        <w:rPr>
          <w:rFonts w:hint="eastAsia" w:ascii="仿宋_GB2312" w:hAnsi="仿宋_GB2312" w:eastAsia="仿宋_GB2312" w:cs="仿宋_GB2312"/>
          <w:color w:val="000000" w:themeColor="text1"/>
          <w:spacing w:val="-10"/>
          <w:sz w:val="32"/>
          <w:szCs w:val="32"/>
          <w:rPrChange w:id="103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0个</w:t>
      </w:r>
    </w:p>
    <w:p>
      <w:pPr>
        <w:spacing w:line="560" w:lineRule="exact"/>
        <w:ind w:firstLine="600" w:firstLineChars="200"/>
        <w:jc w:val="left"/>
        <w:rPr>
          <w:rFonts w:hint="eastAsia" w:ascii="仿宋_GB2312" w:hAnsi="仿宋_GB2312" w:eastAsia="仿宋_GB2312" w:cs="仿宋_GB2312"/>
          <w:color w:val="000000" w:themeColor="text1"/>
          <w:spacing w:val="-10"/>
          <w:sz w:val="32"/>
          <w:szCs w:val="32"/>
          <w:rPrChange w:id="103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3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颁发健康科普</w:t>
      </w:r>
      <w:r>
        <w:rPr>
          <w:rFonts w:hint="eastAsia" w:ascii="仿宋_GB2312" w:hAnsi="仿宋_GB2312" w:eastAsia="仿宋_GB2312" w:cs="仿宋_GB2312"/>
          <w:color w:val="000000" w:themeColor="text1"/>
          <w:spacing w:val="-10"/>
          <w:sz w:val="32"/>
          <w:szCs w:val="32"/>
          <w:lang w:eastAsia="zh-CN"/>
          <w:rPrChange w:id="1037"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金虹奖</w:t>
      </w:r>
      <w:r>
        <w:rPr>
          <w:rFonts w:hint="eastAsia" w:ascii="仿宋_GB2312" w:hAnsi="仿宋_GB2312" w:eastAsia="仿宋_GB2312" w:cs="仿宋_GB2312"/>
          <w:color w:val="000000" w:themeColor="text1"/>
          <w:spacing w:val="-10"/>
          <w:sz w:val="32"/>
          <w:szCs w:val="32"/>
          <w:rPrChange w:id="103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获奖证书（图文类）；</w:t>
      </w:r>
    </w:p>
    <w:p>
      <w:pPr>
        <w:spacing w:line="560" w:lineRule="exact"/>
        <w:ind w:firstLine="603" w:firstLineChars="200"/>
        <w:jc w:val="left"/>
        <w:rPr>
          <w:rFonts w:hint="eastAsia" w:ascii="仿宋_GB2312" w:hAnsi="仿宋_GB2312" w:eastAsia="仿宋_GB2312" w:cs="仿宋_GB2312"/>
          <w:b/>
          <w:color w:val="000000" w:themeColor="text1"/>
          <w:spacing w:val="-10"/>
          <w:sz w:val="32"/>
          <w:szCs w:val="32"/>
          <w:rPrChange w:id="1039"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pPr>
      <w:r>
        <w:rPr>
          <w:rFonts w:hint="eastAsia" w:ascii="仿宋_GB2312" w:hAnsi="仿宋_GB2312" w:eastAsia="仿宋_GB2312" w:cs="仿宋_GB2312"/>
          <w:b/>
          <w:color w:val="000000" w:themeColor="text1"/>
          <w:spacing w:val="-10"/>
          <w:sz w:val="32"/>
          <w:szCs w:val="32"/>
          <w:lang w:val="en-US" w:eastAsia="zh-CN"/>
          <w:rPrChange w:id="1040" w:author="Allison" w:date="2024-06-13T16:03:30Z">
            <w:rPr>
              <w:rFonts w:hint="eastAsia" w:ascii="仿宋_GB2312" w:hAnsi="仿宋_GB2312" w:eastAsia="仿宋_GB2312" w:cs="仿宋_GB2312"/>
              <w:b/>
              <w:spacing w:val="-10"/>
              <w:sz w:val="32"/>
              <w:szCs w:val="32"/>
              <w:lang w:val="en-US" w:eastAsia="zh-CN"/>
            </w:rPr>
          </w:rPrChange>
          <w14:textFill>
            <w14:solidFill>
              <w14:schemeClr w14:val="tx1"/>
            </w14:solidFill>
          </w14:textFill>
        </w:rPr>
        <w:t>2</w:t>
      </w:r>
      <w:r>
        <w:rPr>
          <w:rFonts w:hint="eastAsia" w:ascii="仿宋_GB2312" w:hAnsi="仿宋_GB2312" w:eastAsia="仿宋_GB2312" w:cs="仿宋_GB2312"/>
          <w:b/>
          <w:color w:val="000000" w:themeColor="text1"/>
          <w:spacing w:val="-10"/>
          <w:sz w:val="32"/>
          <w:szCs w:val="32"/>
          <w:lang w:eastAsia="zh-CN"/>
          <w:rPrChange w:id="1041"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t>.</w:t>
      </w:r>
      <w:r>
        <w:rPr>
          <w:rFonts w:hint="eastAsia" w:ascii="仿宋_GB2312" w:hAnsi="仿宋_GB2312" w:eastAsia="仿宋_GB2312" w:cs="仿宋_GB2312"/>
          <w:b/>
          <w:color w:val="000000" w:themeColor="text1"/>
          <w:spacing w:val="-10"/>
          <w:sz w:val="32"/>
          <w:szCs w:val="32"/>
          <w:rPrChange w:id="1042"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健康科普</w:t>
      </w:r>
      <w:r>
        <w:rPr>
          <w:rFonts w:hint="eastAsia" w:ascii="仿宋_GB2312" w:hAnsi="仿宋_GB2312" w:eastAsia="仿宋_GB2312" w:cs="仿宋_GB2312"/>
          <w:b/>
          <w:color w:val="000000" w:themeColor="text1"/>
          <w:spacing w:val="-10"/>
          <w:sz w:val="32"/>
          <w:szCs w:val="32"/>
          <w:lang w:eastAsia="zh-CN"/>
          <w:rPrChange w:id="1043"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t>金虹</w:t>
      </w:r>
      <w:r>
        <w:rPr>
          <w:rFonts w:hint="eastAsia" w:ascii="仿宋_GB2312" w:hAnsi="仿宋_GB2312" w:eastAsia="仿宋_GB2312" w:cs="仿宋_GB2312"/>
          <w:b/>
          <w:color w:val="000000" w:themeColor="text1"/>
          <w:spacing w:val="-10"/>
          <w:sz w:val="32"/>
          <w:szCs w:val="32"/>
          <w:rPrChange w:id="1044"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奖（视频类）</w:t>
      </w:r>
    </w:p>
    <w:p>
      <w:pPr>
        <w:pStyle w:val="12"/>
        <w:ind w:firstLine="654" w:firstLineChars="218"/>
        <w:rPr>
          <w:rFonts w:hint="eastAsia" w:ascii="仿宋_GB2312" w:hAnsi="仿宋_GB2312" w:eastAsia="仿宋_GB2312" w:cs="仿宋_GB2312"/>
          <w:color w:val="000000" w:themeColor="text1"/>
          <w:spacing w:val="-10"/>
          <w:sz w:val="32"/>
          <w:szCs w:val="32"/>
          <w:rPrChange w:id="104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4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一等奖10个</w:t>
      </w:r>
    </w:p>
    <w:p>
      <w:pPr>
        <w:pStyle w:val="12"/>
        <w:ind w:firstLine="654" w:firstLineChars="218"/>
        <w:rPr>
          <w:rFonts w:hint="eastAsia" w:ascii="仿宋_GB2312" w:hAnsi="仿宋_GB2312" w:eastAsia="仿宋_GB2312" w:cs="仿宋_GB2312"/>
          <w:color w:val="000000" w:themeColor="text1"/>
          <w:spacing w:val="-10"/>
          <w:sz w:val="32"/>
          <w:szCs w:val="32"/>
          <w:rPrChange w:id="104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4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二等奖</w:t>
      </w:r>
      <w:r>
        <w:rPr>
          <w:rFonts w:hint="eastAsia" w:ascii="仿宋_GB2312" w:hAnsi="仿宋_GB2312" w:eastAsia="仿宋_GB2312" w:cs="仿宋_GB2312"/>
          <w:color w:val="000000" w:themeColor="text1"/>
          <w:spacing w:val="-10"/>
          <w:sz w:val="32"/>
          <w:szCs w:val="32"/>
          <w:lang w:val="en-US" w:eastAsia="zh-CN"/>
          <w:rPrChange w:id="104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3</w:t>
      </w:r>
      <w:r>
        <w:rPr>
          <w:rFonts w:hint="eastAsia" w:ascii="仿宋_GB2312" w:hAnsi="仿宋_GB2312" w:eastAsia="仿宋_GB2312" w:cs="仿宋_GB2312"/>
          <w:color w:val="000000" w:themeColor="text1"/>
          <w:spacing w:val="-10"/>
          <w:sz w:val="32"/>
          <w:szCs w:val="32"/>
          <w:rPrChange w:id="105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0个</w:t>
      </w:r>
    </w:p>
    <w:p>
      <w:pPr>
        <w:pStyle w:val="12"/>
        <w:ind w:firstLine="654" w:firstLineChars="218"/>
        <w:rPr>
          <w:rFonts w:hint="eastAsia" w:ascii="仿宋_GB2312" w:hAnsi="仿宋_GB2312" w:eastAsia="仿宋_GB2312" w:cs="仿宋_GB2312"/>
          <w:color w:val="000000" w:themeColor="text1"/>
          <w:spacing w:val="-10"/>
          <w:sz w:val="32"/>
          <w:szCs w:val="32"/>
          <w:rPrChange w:id="105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5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三等奖</w:t>
      </w:r>
      <w:r>
        <w:rPr>
          <w:rFonts w:hint="eastAsia" w:ascii="仿宋_GB2312" w:hAnsi="仿宋_GB2312" w:eastAsia="仿宋_GB2312" w:cs="仿宋_GB2312"/>
          <w:color w:val="000000" w:themeColor="text1"/>
          <w:spacing w:val="-10"/>
          <w:sz w:val="32"/>
          <w:szCs w:val="32"/>
          <w:lang w:val="en-US" w:eastAsia="zh-CN"/>
          <w:rPrChange w:id="105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5</w:t>
      </w:r>
      <w:r>
        <w:rPr>
          <w:rFonts w:hint="eastAsia" w:ascii="仿宋_GB2312" w:hAnsi="仿宋_GB2312" w:eastAsia="仿宋_GB2312" w:cs="仿宋_GB2312"/>
          <w:color w:val="000000" w:themeColor="text1"/>
          <w:spacing w:val="-10"/>
          <w:sz w:val="32"/>
          <w:szCs w:val="32"/>
          <w:rPrChange w:id="105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0个</w:t>
      </w:r>
    </w:p>
    <w:p>
      <w:pPr>
        <w:pStyle w:val="13"/>
        <w:spacing w:line="560" w:lineRule="exact"/>
        <w:jc w:val="left"/>
        <w:rPr>
          <w:rFonts w:hint="eastAsia" w:ascii="仿宋_GB2312" w:hAnsi="仿宋_GB2312" w:eastAsia="仿宋_GB2312" w:cs="仿宋_GB2312"/>
          <w:color w:val="000000" w:themeColor="text1"/>
          <w:spacing w:val="-10"/>
          <w:sz w:val="32"/>
          <w:szCs w:val="32"/>
          <w:rPrChange w:id="105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5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颁发健康科普</w:t>
      </w:r>
      <w:r>
        <w:rPr>
          <w:rFonts w:hint="eastAsia" w:ascii="仿宋_GB2312" w:hAnsi="仿宋_GB2312" w:eastAsia="仿宋_GB2312" w:cs="仿宋_GB2312"/>
          <w:color w:val="000000" w:themeColor="text1"/>
          <w:spacing w:val="-10"/>
          <w:sz w:val="32"/>
          <w:szCs w:val="32"/>
          <w:lang w:eastAsia="zh-CN"/>
          <w:rPrChange w:id="1057"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金虹奖</w:t>
      </w:r>
      <w:r>
        <w:rPr>
          <w:rFonts w:hint="eastAsia" w:ascii="仿宋_GB2312" w:hAnsi="仿宋_GB2312" w:eastAsia="仿宋_GB2312" w:cs="仿宋_GB2312"/>
          <w:color w:val="000000" w:themeColor="text1"/>
          <w:spacing w:val="-10"/>
          <w:sz w:val="32"/>
          <w:szCs w:val="32"/>
          <w:rPrChange w:id="105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获奖证书（视频类）；</w:t>
      </w:r>
    </w:p>
    <w:p>
      <w:pPr>
        <w:pStyle w:val="12"/>
        <w:ind w:firstLine="657" w:firstLineChars="218"/>
        <w:rPr>
          <w:rFonts w:hint="eastAsia" w:ascii="仿宋_GB2312" w:hAnsi="仿宋_GB2312" w:eastAsia="仿宋_GB2312" w:cs="仿宋_GB2312"/>
          <w:b/>
          <w:bCs w:val="0"/>
          <w:color w:val="000000" w:themeColor="text1"/>
          <w:spacing w:val="-10"/>
          <w:sz w:val="32"/>
          <w:szCs w:val="32"/>
          <w:lang w:eastAsia="zh-CN"/>
          <w:rPrChange w:id="1059" w:author="Allison" w:date="2024-06-13T16:03:30Z">
            <w:rPr>
              <w:rFonts w:hint="eastAsia" w:ascii="仿宋_GB2312" w:hAnsi="仿宋_GB2312" w:eastAsia="仿宋_GB2312" w:cs="仿宋_GB2312"/>
              <w:b/>
              <w:bCs w:val="0"/>
              <w:spacing w:val="-10"/>
              <w:sz w:val="32"/>
              <w:szCs w:val="32"/>
              <w:lang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eastAsia="zh-CN"/>
          <w:rPrChange w:id="1060" w:author="Allison" w:date="2024-06-13T16:03:30Z">
            <w:rPr>
              <w:rFonts w:hint="eastAsia" w:ascii="仿宋_GB2312" w:hAnsi="仿宋_GB2312" w:eastAsia="仿宋_GB2312" w:cs="仿宋_GB2312"/>
              <w:b/>
              <w:bCs w:val="0"/>
              <w:spacing w:val="-10"/>
              <w:sz w:val="32"/>
              <w:szCs w:val="32"/>
              <w:lang w:eastAsia="zh-CN"/>
            </w:rPr>
          </w:rPrChange>
          <w14:textFill>
            <w14:solidFill>
              <w14:schemeClr w14:val="tx1"/>
            </w14:solidFill>
          </w14:textFill>
        </w:rPr>
        <w:t>二、综合评审奖项：彩虹奖</w:t>
      </w:r>
    </w:p>
    <w:p>
      <w:pPr>
        <w:spacing w:line="560" w:lineRule="exact"/>
        <w:ind w:firstLine="657" w:firstLineChars="218"/>
        <w:jc w:val="left"/>
        <w:rPr>
          <w:rFonts w:hint="eastAsia" w:ascii="仿宋_GB2312" w:hAnsi="仿宋_GB2312" w:eastAsia="仿宋_GB2312" w:cs="仿宋_GB2312"/>
          <w:b/>
          <w:color w:val="000000" w:themeColor="text1"/>
          <w:spacing w:val="-10"/>
          <w:sz w:val="32"/>
          <w:szCs w:val="32"/>
          <w:rPrChange w:id="1061"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pPr>
      <w:r>
        <w:rPr>
          <w:rFonts w:hint="eastAsia" w:ascii="仿宋_GB2312" w:hAnsi="仿宋_GB2312" w:eastAsia="仿宋_GB2312" w:cs="仿宋_GB2312"/>
          <w:b/>
          <w:color w:val="000000" w:themeColor="text1"/>
          <w:spacing w:val="-10"/>
          <w:sz w:val="32"/>
          <w:szCs w:val="32"/>
          <w:rPrChange w:id="1062"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w:t>
      </w:r>
      <w:r>
        <w:rPr>
          <w:rFonts w:hint="eastAsia" w:ascii="仿宋_GB2312" w:hAnsi="仿宋_GB2312" w:eastAsia="仿宋_GB2312" w:cs="仿宋_GB2312"/>
          <w:b/>
          <w:color w:val="000000" w:themeColor="text1"/>
          <w:spacing w:val="-10"/>
          <w:sz w:val="32"/>
          <w:szCs w:val="32"/>
          <w:lang w:eastAsia="zh-CN"/>
          <w:rPrChange w:id="1063"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t>综合评分</w:t>
      </w:r>
      <w:r>
        <w:rPr>
          <w:rFonts w:hint="eastAsia" w:ascii="仿宋_GB2312" w:hAnsi="仿宋_GB2312" w:eastAsia="仿宋_GB2312" w:cs="仿宋_GB2312"/>
          <w:b/>
          <w:color w:val="000000" w:themeColor="text1"/>
          <w:spacing w:val="-10"/>
          <w:sz w:val="32"/>
          <w:szCs w:val="32"/>
          <w:lang w:val="en-US" w:eastAsia="zh-CN"/>
          <w:rPrChange w:id="1064" w:author="Allison" w:date="2024-06-13T16:03:30Z">
            <w:rPr>
              <w:rFonts w:hint="eastAsia" w:ascii="仿宋_GB2312" w:hAnsi="仿宋_GB2312" w:eastAsia="仿宋_GB2312" w:cs="仿宋_GB2312"/>
              <w:b/>
              <w:spacing w:val="-10"/>
              <w:sz w:val="32"/>
              <w:szCs w:val="32"/>
              <w:lang w:val="en-US" w:eastAsia="zh-CN"/>
            </w:rPr>
          </w:rPrChange>
          <w14:textFill>
            <w14:solidFill>
              <w14:schemeClr w14:val="tx1"/>
            </w14:solidFill>
          </w14:textFill>
        </w:rPr>
        <w:t>=</w:t>
      </w:r>
      <w:r>
        <w:rPr>
          <w:rFonts w:hint="eastAsia" w:ascii="仿宋_GB2312" w:hAnsi="仿宋_GB2312" w:eastAsia="仿宋_GB2312" w:cs="仿宋_GB2312"/>
          <w:b/>
          <w:color w:val="000000" w:themeColor="text1"/>
          <w:spacing w:val="-10"/>
          <w:sz w:val="32"/>
          <w:szCs w:val="32"/>
          <w:lang w:eastAsia="zh-CN"/>
          <w:rPrChange w:id="1065"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t>专家评审占</w:t>
      </w:r>
      <w:r>
        <w:rPr>
          <w:rFonts w:hint="eastAsia" w:ascii="仿宋_GB2312" w:hAnsi="仿宋_GB2312" w:eastAsia="仿宋_GB2312" w:cs="仿宋_GB2312"/>
          <w:b/>
          <w:color w:val="000000" w:themeColor="text1"/>
          <w:spacing w:val="-10"/>
          <w:sz w:val="32"/>
          <w:szCs w:val="32"/>
          <w:lang w:val="en-US" w:eastAsia="zh-CN"/>
          <w:rPrChange w:id="1066" w:author="Allison" w:date="2024-06-13T16:03:30Z">
            <w:rPr>
              <w:rFonts w:hint="eastAsia" w:ascii="仿宋_GB2312" w:hAnsi="仿宋_GB2312" w:eastAsia="仿宋_GB2312" w:cs="仿宋_GB2312"/>
              <w:b/>
              <w:spacing w:val="-10"/>
              <w:sz w:val="32"/>
              <w:szCs w:val="32"/>
              <w:lang w:val="en-US" w:eastAsia="zh-CN"/>
            </w:rPr>
          </w:rPrChange>
          <w14:textFill>
            <w14:solidFill>
              <w14:schemeClr w14:val="tx1"/>
            </w14:solidFill>
          </w14:textFill>
        </w:rPr>
        <w:t>60%+大众好评占40%</w:t>
      </w:r>
      <w:r>
        <w:rPr>
          <w:rFonts w:hint="eastAsia" w:ascii="仿宋_GB2312" w:hAnsi="仿宋_GB2312" w:eastAsia="仿宋_GB2312" w:cs="仿宋_GB2312"/>
          <w:b/>
          <w:color w:val="000000" w:themeColor="text1"/>
          <w:spacing w:val="-10"/>
          <w:sz w:val="32"/>
          <w:szCs w:val="32"/>
          <w:rPrChange w:id="1067"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w:t>
      </w:r>
    </w:p>
    <w:p>
      <w:pPr>
        <w:spacing w:line="560" w:lineRule="exact"/>
        <w:ind w:firstLine="657" w:firstLineChars="218"/>
        <w:jc w:val="left"/>
        <w:rPr>
          <w:rFonts w:hint="eastAsia" w:ascii="仿宋_GB2312" w:hAnsi="仿宋_GB2312" w:eastAsia="仿宋_GB2312" w:cs="仿宋_GB2312"/>
          <w:b/>
          <w:color w:val="000000" w:themeColor="text1"/>
          <w:spacing w:val="-10"/>
          <w:sz w:val="32"/>
          <w:szCs w:val="32"/>
          <w:rPrChange w:id="1068"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pPr>
      <w:r>
        <w:rPr>
          <w:rFonts w:hint="eastAsia" w:ascii="仿宋_GB2312" w:hAnsi="仿宋_GB2312" w:eastAsia="仿宋_GB2312" w:cs="仿宋_GB2312"/>
          <w:b/>
          <w:color w:val="000000" w:themeColor="text1"/>
          <w:spacing w:val="-10"/>
          <w:sz w:val="32"/>
          <w:szCs w:val="32"/>
          <w:lang w:val="en-US" w:eastAsia="zh-CN"/>
          <w:rPrChange w:id="1069" w:author="Allison" w:date="2024-06-13T16:03:30Z">
            <w:rPr>
              <w:rFonts w:hint="eastAsia" w:ascii="仿宋_GB2312" w:hAnsi="仿宋_GB2312" w:eastAsia="仿宋_GB2312" w:cs="仿宋_GB2312"/>
              <w:b/>
              <w:spacing w:val="-10"/>
              <w:sz w:val="32"/>
              <w:szCs w:val="32"/>
              <w:lang w:val="en-US" w:eastAsia="zh-CN"/>
            </w:rPr>
          </w:rPrChange>
          <w14:textFill>
            <w14:solidFill>
              <w14:schemeClr w14:val="tx1"/>
            </w14:solidFill>
          </w14:textFill>
        </w:rPr>
        <w:t>3.</w:t>
      </w:r>
      <w:r>
        <w:rPr>
          <w:rFonts w:hint="eastAsia" w:ascii="仿宋_GB2312" w:hAnsi="仿宋_GB2312" w:eastAsia="仿宋_GB2312" w:cs="仿宋_GB2312"/>
          <w:b/>
          <w:color w:val="000000" w:themeColor="text1"/>
          <w:spacing w:val="-10"/>
          <w:sz w:val="32"/>
          <w:szCs w:val="32"/>
          <w:rPrChange w:id="1070"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健康科普作品</w:t>
      </w:r>
      <w:r>
        <w:rPr>
          <w:rFonts w:hint="eastAsia" w:ascii="仿宋_GB2312" w:hAnsi="仿宋_GB2312" w:eastAsia="仿宋_GB2312" w:cs="仿宋_GB2312"/>
          <w:b/>
          <w:color w:val="000000" w:themeColor="text1"/>
          <w:spacing w:val="-10"/>
          <w:sz w:val="32"/>
          <w:szCs w:val="32"/>
          <w:lang w:eastAsia="zh-CN"/>
          <w:rPrChange w:id="1071"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t>彩虹奖</w:t>
      </w:r>
      <w:r>
        <w:rPr>
          <w:rFonts w:hint="eastAsia" w:ascii="仿宋_GB2312" w:hAnsi="仿宋_GB2312" w:eastAsia="仿宋_GB2312" w:cs="仿宋_GB2312"/>
          <w:b/>
          <w:color w:val="000000" w:themeColor="text1"/>
          <w:spacing w:val="-10"/>
          <w:sz w:val="32"/>
          <w:szCs w:val="32"/>
          <w:rPrChange w:id="1072"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（图文类）</w:t>
      </w:r>
    </w:p>
    <w:p>
      <w:pPr>
        <w:pStyle w:val="12"/>
        <w:ind w:firstLine="654" w:firstLineChars="218"/>
        <w:rPr>
          <w:rFonts w:hint="eastAsia" w:ascii="仿宋_GB2312" w:hAnsi="仿宋_GB2312" w:eastAsia="仿宋_GB2312" w:cs="仿宋_GB2312"/>
          <w:color w:val="000000" w:themeColor="text1"/>
          <w:spacing w:val="-10"/>
          <w:sz w:val="32"/>
          <w:szCs w:val="32"/>
          <w:rPrChange w:id="107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7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一等奖10个</w:t>
      </w:r>
    </w:p>
    <w:p>
      <w:pPr>
        <w:pStyle w:val="12"/>
        <w:ind w:firstLine="654" w:firstLineChars="218"/>
        <w:rPr>
          <w:rFonts w:hint="eastAsia" w:ascii="仿宋_GB2312" w:hAnsi="仿宋_GB2312" w:eastAsia="仿宋_GB2312" w:cs="仿宋_GB2312"/>
          <w:color w:val="000000" w:themeColor="text1"/>
          <w:spacing w:val="-10"/>
          <w:sz w:val="32"/>
          <w:szCs w:val="32"/>
          <w:rPrChange w:id="107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7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二等奖</w:t>
      </w:r>
      <w:r>
        <w:rPr>
          <w:rFonts w:hint="eastAsia" w:ascii="仿宋_GB2312" w:hAnsi="仿宋_GB2312" w:eastAsia="仿宋_GB2312" w:cs="仿宋_GB2312"/>
          <w:color w:val="000000" w:themeColor="text1"/>
          <w:spacing w:val="-10"/>
          <w:sz w:val="32"/>
          <w:szCs w:val="32"/>
          <w:lang w:val="en-US" w:eastAsia="zh-CN"/>
          <w:rPrChange w:id="107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3</w:t>
      </w:r>
      <w:r>
        <w:rPr>
          <w:rFonts w:hint="eastAsia" w:ascii="仿宋_GB2312" w:hAnsi="仿宋_GB2312" w:eastAsia="仿宋_GB2312" w:cs="仿宋_GB2312"/>
          <w:color w:val="000000" w:themeColor="text1"/>
          <w:spacing w:val="-10"/>
          <w:sz w:val="32"/>
          <w:szCs w:val="32"/>
          <w:rPrChange w:id="107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0个</w:t>
      </w:r>
    </w:p>
    <w:p>
      <w:pPr>
        <w:pStyle w:val="12"/>
        <w:ind w:firstLine="654" w:firstLineChars="218"/>
        <w:rPr>
          <w:rFonts w:hint="eastAsia" w:ascii="仿宋_GB2312" w:hAnsi="仿宋_GB2312" w:eastAsia="仿宋_GB2312" w:cs="仿宋_GB2312"/>
          <w:color w:val="000000" w:themeColor="text1"/>
          <w:spacing w:val="-10"/>
          <w:sz w:val="32"/>
          <w:szCs w:val="32"/>
          <w:rPrChange w:id="107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8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三等奖</w:t>
      </w:r>
      <w:r>
        <w:rPr>
          <w:rFonts w:hint="eastAsia" w:ascii="仿宋_GB2312" w:hAnsi="仿宋_GB2312" w:eastAsia="仿宋_GB2312" w:cs="仿宋_GB2312"/>
          <w:color w:val="000000" w:themeColor="text1"/>
          <w:spacing w:val="-10"/>
          <w:sz w:val="32"/>
          <w:szCs w:val="32"/>
          <w:lang w:val="en-US" w:eastAsia="zh-CN"/>
          <w:rPrChange w:id="108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5</w:t>
      </w:r>
      <w:r>
        <w:rPr>
          <w:rFonts w:hint="eastAsia" w:ascii="仿宋_GB2312" w:hAnsi="仿宋_GB2312" w:eastAsia="仿宋_GB2312" w:cs="仿宋_GB2312"/>
          <w:color w:val="000000" w:themeColor="text1"/>
          <w:spacing w:val="-10"/>
          <w:sz w:val="32"/>
          <w:szCs w:val="32"/>
          <w:rPrChange w:id="108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0个</w:t>
      </w:r>
    </w:p>
    <w:p>
      <w:pPr>
        <w:pStyle w:val="13"/>
        <w:spacing w:line="560" w:lineRule="exact"/>
        <w:jc w:val="left"/>
        <w:rPr>
          <w:rFonts w:hint="eastAsia" w:ascii="仿宋_GB2312" w:hAnsi="仿宋_GB2312" w:eastAsia="仿宋_GB2312" w:cs="仿宋_GB2312"/>
          <w:color w:val="000000" w:themeColor="text1"/>
          <w:spacing w:val="-10"/>
          <w:sz w:val="32"/>
          <w:szCs w:val="32"/>
          <w:rPrChange w:id="108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8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颁发健康科普作品</w:t>
      </w:r>
      <w:r>
        <w:rPr>
          <w:rFonts w:hint="eastAsia" w:ascii="仿宋_GB2312" w:hAnsi="仿宋_GB2312" w:eastAsia="仿宋_GB2312" w:cs="仿宋_GB2312"/>
          <w:color w:val="000000" w:themeColor="text1"/>
          <w:spacing w:val="-10"/>
          <w:sz w:val="32"/>
          <w:szCs w:val="32"/>
          <w:lang w:eastAsia="zh-CN"/>
          <w:rPrChange w:id="1085"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彩虹奖</w:t>
      </w:r>
      <w:r>
        <w:rPr>
          <w:rFonts w:hint="eastAsia" w:ascii="仿宋_GB2312" w:hAnsi="仿宋_GB2312" w:eastAsia="仿宋_GB2312" w:cs="仿宋_GB2312"/>
          <w:color w:val="000000" w:themeColor="text1"/>
          <w:spacing w:val="-10"/>
          <w:sz w:val="32"/>
          <w:szCs w:val="32"/>
          <w:rPrChange w:id="108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荣誉证书（图文类）；</w:t>
      </w:r>
    </w:p>
    <w:p>
      <w:pPr>
        <w:pStyle w:val="13"/>
        <w:spacing w:line="560" w:lineRule="exact"/>
        <w:ind w:firstLine="657" w:firstLineChars="218"/>
        <w:jc w:val="left"/>
        <w:rPr>
          <w:rFonts w:hint="eastAsia" w:ascii="仿宋_GB2312" w:hAnsi="仿宋_GB2312" w:eastAsia="仿宋_GB2312" w:cs="仿宋_GB2312"/>
          <w:b/>
          <w:bCs/>
          <w:color w:val="000000" w:themeColor="text1"/>
          <w:spacing w:val="-10"/>
          <w:sz w:val="32"/>
          <w:szCs w:val="32"/>
          <w:rPrChange w:id="1087"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lang w:val="en-US" w:eastAsia="zh-CN"/>
          <w:rPrChange w:id="1088" w:author="Allison" w:date="2024-06-13T16:03:30Z">
            <w:rPr>
              <w:rFonts w:hint="eastAsia" w:ascii="仿宋_GB2312" w:hAnsi="仿宋_GB2312" w:eastAsia="仿宋_GB2312" w:cs="仿宋_GB2312"/>
              <w:b/>
              <w:bCs/>
              <w:spacing w:val="-10"/>
              <w:sz w:val="32"/>
              <w:szCs w:val="32"/>
              <w:lang w:val="en-US" w:eastAsia="zh-CN"/>
            </w:rPr>
          </w:rPrChange>
          <w14:textFill>
            <w14:solidFill>
              <w14:schemeClr w14:val="tx1"/>
            </w14:solidFill>
          </w14:textFill>
        </w:rPr>
        <w:t>4.</w:t>
      </w:r>
      <w:r>
        <w:rPr>
          <w:rFonts w:hint="eastAsia" w:ascii="仿宋_GB2312" w:hAnsi="仿宋_GB2312" w:eastAsia="仿宋_GB2312" w:cs="仿宋_GB2312"/>
          <w:b/>
          <w:color w:val="000000" w:themeColor="text1"/>
          <w:spacing w:val="-10"/>
          <w:sz w:val="32"/>
          <w:szCs w:val="32"/>
          <w:rPrChange w:id="1089" w:author="Allison" w:date="2024-06-13T16:03:30Z">
            <w:rPr>
              <w:rFonts w:hint="eastAsia" w:ascii="仿宋_GB2312" w:hAnsi="仿宋_GB2312" w:eastAsia="仿宋_GB2312" w:cs="仿宋_GB2312"/>
              <w:b/>
              <w:spacing w:val="-10"/>
              <w:sz w:val="32"/>
              <w:szCs w:val="32"/>
            </w:rPr>
          </w:rPrChange>
          <w14:textFill>
            <w14:solidFill>
              <w14:schemeClr w14:val="tx1"/>
            </w14:solidFill>
          </w14:textFill>
        </w:rPr>
        <w:t>健康科普作品</w:t>
      </w:r>
      <w:r>
        <w:rPr>
          <w:rFonts w:hint="eastAsia" w:ascii="仿宋_GB2312" w:hAnsi="仿宋_GB2312" w:eastAsia="仿宋_GB2312" w:cs="仿宋_GB2312"/>
          <w:b/>
          <w:color w:val="000000" w:themeColor="text1"/>
          <w:spacing w:val="-10"/>
          <w:sz w:val="32"/>
          <w:szCs w:val="32"/>
          <w:lang w:eastAsia="zh-CN"/>
          <w:rPrChange w:id="1090" w:author="Allison" w:date="2024-06-13T16:03:30Z">
            <w:rPr>
              <w:rFonts w:hint="eastAsia" w:ascii="仿宋_GB2312" w:hAnsi="仿宋_GB2312" w:eastAsia="仿宋_GB2312" w:cs="仿宋_GB2312"/>
              <w:b/>
              <w:spacing w:val="-10"/>
              <w:sz w:val="32"/>
              <w:szCs w:val="32"/>
              <w:lang w:eastAsia="zh-CN"/>
            </w:rPr>
          </w:rPrChange>
          <w14:textFill>
            <w14:solidFill>
              <w14:schemeClr w14:val="tx1"/>
            </w14:solidFill>
          </w14:textFill>
        </w:rPr>
        <w:t>彩虹奖</w:t>
      </w:r>
      <w:r>
        <w:rPr>
          <w:rFonts w:hint="eastAsia" w:ascii="仿宋_GB2312" w:hAnsi="仿宋_GB2312" w:eastAsia="仿宋_GB2312" w:cs="仿宋_GB2312"/>
          <w:b/>
          <w:bCs/>
          <w:color w:val="000000" w:themeColor="text1"/>
          <w:spacing w:val="-10"/>
          <w:sz w:val="32"/>
          <w:szCs w:val="32"/>
          <w:rPrChange w:id="1091"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（视频</w:t>
      </w:r>
      <w:r>
        <w:rPr>
          <w:rFonts w:hint="eastAsia" w:ascii="仿宋_GB2312" w:hAnsi="仿宋_GB2312" w:eastAsia="仿宋_GB2312" w:cs="仿宋_GB2312"/>
          <w:b/>
          <w:bCs/>
          <w:color w:val="000000" w:themeColor="text1"/>
          <w:spacing w:val="-10"/>
          <w:sz w:val="32"/>
          <w:szCs w:val="32"/>
          <w:lang w:eastAsia="zh-CN"/>
          <w:rPrChange w:id="1092" w:author="Allison" w:date="2024-06-13T16:03:30Z">
            <w:rPr>
              <w:rFonts w:hint="eastAsia" w:ascii="仿宋_GB2312" w:hAnsi="仿宋_GB2312" w:eastAsia="仿宋_GB2312" w:cs="仿宋_GB2312"/>
              <w:b/>
              <w:bCs/>
              <w:spacing w:val="-10"/>
              <w:sz w:val="32"/>
              <w:szCs w:val="32"/>
              <w:lang w:eastAsia="zh-CN"/>
            </w:rPr>
          </w:rPrChange>
          <w14:textFill>
            <w14:solidFill>
              <w14:schemeClr w14:val="tx1"/>
            </w14:solidFill>
          </w14:textFill>
        </w:rPr>
        <w:t>类</w:t>
      </w:r>
      <w:r>
        <w:rPr>
          <w:rFonts w:hint="eastAsia" w:ascii="仿宋_GB2312" w:hAnsi="仿宋_GB2312" w:eastAsia="仿宋_GB2312" w:cs="仿宋_GB2312"/>
          <w:b/>
          <w:bCs/>
          <w:color w:val="000000" w:themeColor="text1"/>
          <w:spacing w:val="-10"/>
          <w:sz w:val="32"/>
          <w:szCs w:val="32"/>
          <w:rPrChange w:id="1093"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w:t>
      </w:r>
    </w:p>
    <w:p>
      <w:pPr>
        <w:pStyle w:val="12"/>
        <w:ind w:firstLine="654" w:firstLineChars="218"/>
        <w:rPr>
          <w:rFonts w:hint="eastAsia" w:ascii="仿宋_GB2312" w:hAnsi="仿宋_GB2312" w:eastAsia="仿宋_GB2312" w:cs="仿宋_GB2312"/>
          <w:color w:val="000000" w:themeColor="text1"/>
          <w:spacing w:val="-10"/>
          <w:sz w:val="32"/>
          <w:szCs w:val="32"/>
          <w:rPrChange w:id="109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9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一等奖10个</w:t>
      </w:r>
    </w:p>
    <w:p>
      <w:pPr>
        <w:pStyle w:val="12"/>
        <w:ind w:firstLine="654" w:firstLineChars="218"/>
        <w:rPr>
          <w:rFonts w:hint="eastAsia" w:ascii="仿宋_GB2312" w:hAnsi="仿宋_GB2312" w:eastAsia="仿宋_GB2312" w:cs="仿宋_GB2312"/>
          <w:color w:val="000000" w:themeColor="text1"/>
          <w:spacing w:val="-10"/>
          <w:sz w:val="32"/>
          <w:szCs w:val="32"/>
          <w:rPrChange w:id="109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09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二等奖</w:t>
      </w:r>
      <w:r>
        <w:rPr>
          <w:rFonts w:hint="eastAsia" w:ascii="仿宋_GB2312" w:hAnsi="仿宋_GB2312" w:eastAsia="仿宋_GB2312" w:cs="仿宋_GB2312"/>
          <w:color w:val="000000" w:themeColor="text1"/>
          <w:spacing w:val="-10"/>
          <w:sz w:val="32"/>
          <w:szCs w:val="32"/>
          <w:lang w:val="en-US" w:eastAsia="zh-CN"/>
          <w:rPrChange w:id="109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3</w:t>
      </w:r>
      <w:r>
        <w:rPr>
          <w:rFonts w:hint="eastAsia" w:ascii="仿宋_GB2312" w:hAnsi="仿宋_GB2312" w:eastAsia="仿宋_GB2312" w:cs="仿宋_GB2312"/>
          <w:color w:val="000000" w:themeColor="text1"/>
          <w:spacing w:val="-10"/>
          <w:sz w:val="32"/>
          <w:szCs w:val="32"/>
          <w:rPrChange w:id="109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0个</w:t>
      </w:r>
    </w:p>
    <w:p>
      <w:pPr>
        <w:pStyle w:val="12"/>
        <w:ind w:firstLine="654" w:firstLineChars="218"/>
        <w:rPr>
          <w:rFonts w:hint="eastAsia" w:ascii="仿宋_GB2312" w:hAnsi="仿宋_GB2312" w:eastAsia="仿宋_GB2312" w:cs="仿宋_GB2312"/>
          <w:color w:val="000000" w:themeColor="text1"/>
          <w:spacing w:val="-10"/>
          <w:sz w:val="32"/>
          <w:szCs w:val="32"/>
          <w:rPrChange w:id="110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10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三等奖</w:t>
      </w:r>
      <w:r>
        <w:rPr>
          <w:rFonts w:hint="eastAsia" w:ascii="仿宋_GB2312" w:hAnsi="仿宋_GB2312" w:eastAsia="仿宋_GB2312" w:cs="仿宋_GB2312"/>
          <w:color w:val="000000" w:themeColor="text1"/>
          <w:spacing w:val="-10"/>
          <w:sz w:val="32"/>
          <w:szCs w:val="32"/>
          <w:lang w:val="en-US" w:eastAsia="zh-CN"/>
          <w:rPrChange w:id="1102"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5</w:t>
      </w:r>
      <w:r>
        <w:rPr>
          <w:rFonts w:hint="eastAsia" w:ascii="仿宋_GB2312" w:hAnsi="仿宋_GB2312" w:eastAsia="仿宋_GB2312" w:cs="仿宋_GB2312"/>
          <w:color w:val="000000" w:themeColor="text1"/>
          <w:spacing w:val="-10"/>
          <w:sz w:val="32"/>
          <w:szCs w:val="32"/>
          <w:rPrChange w:id="110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0个</w:t>
      </w:r>
    </w:p>
    <w:p>
      <w:pPr>
        <w:pStyle w:val="13"/>
        <w:spacing w:line="560" w:lineRule="exact"/>
        <w:ind w:firstLine="600" w:firstLineChars="200"/>
        <w:jc w:val="left"/>
        <w:rPr>
          <w:rFonts w:hint="eastAsia" w:ascii="仿宋_GB2312" w:hAnsi="仿宋_GB2312" w:eastAsia="仿宋_GB2312" w:cs="仿宋_GB2312"/>
          <w:color w:val="000000" w:themeColor="text1"/>
          <w:spacing w:val="-10"/>
          <w:sz w:val="32"/>
          <w:szCs w:val="32"/>
          <w:rPrChange w:id="110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10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颁发健康科普作品</w:t>
      </w:r>
      <w:r>
        <w:rPr>
          <w:rFonts w:hint="eastAsia" w:ascii="仿宋_GB2312" w:hAnsi="仿宋_GB2312" w:eastAsia="仿宋_GB2312" w:cs="仿宋_GB2312"/>
          <w:color w:val="000000" w:themeColor="text1"/>
          <w:spacing w:val="-10"/>
          <w:sz w:val="32"/>
          <w:szCs w:val="32"/>
          <w:lang w:eastAsia="zh-CN"/>
          <w:rPrChange w:id="1106"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彩虹奖</w:t>
      </w:r>
      <w:r>
        <w:rPr>
          <w:rFonts w:hint="eastAsia" w:ascii="仿宋_GB2312" w:hAnsi="仿宋_GB2312" w:eastAsia="仿宋_GB2312" w:cs="仿宋_GB2312"/>
          <w:color w:val="000000" w:themeColor="text1"/>
          <w:spacing w:val="-10"/>
          <w:sz w:val="32"/>
          <w:szCs w:val="32"/>
          <w:rPrChange w:id="110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荣誉证书（视频类）</w:t>
      </w:r>
    </w:p>
    <w:p>
      <w:pPr>
        <w:pStyle w:val="13"/>
        <w:spacing w:line="560" w:lineRule="exact"/>
        <w:jc w:val="left"/>
        <w:rPr>
          <w:rFonts w:hint="eastAsia" w:ascii="仿宋_GB2312" w:hAnsi="仿宋_GB2312" w:eastAsia="仿宋_GB2312" w:cs="仿宋_GB2312"/>
          <w:b/>
          <w:bCs/>
          <w:color w:val="000000" w:themeColor="text1"/>
          <w:spacing w:val="-10"/>
          <w:sz w:val="32"/>
          <w:szCs w:val="32"/>
          <w:rPrChange w:id="1108"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rPrChange w:id="1109"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以上获奖者均可获得精美礼品一份，参赛作品在大赛官方平台永久展示。</w:t>
      </w:r>
    </w:p>
    <w:p>
      <w:pPr>
        <w:spacing w:line="560" w:lineRule="exact"/>
        <w:ind w:firstLine="657" w:firstLineChars="218"/>
        <w:jc w:val="left"/>
        <w:rPr>
          <w:rFonts w:hint="eastAsia" w:ascii="仿宋_GB2312" w:hAnsi="仿宋_GB2312" w:eastAsia="仿宋_GB2312" w:cs="仿宋_GB2312"/>
          <w:b/>
          <w:bCs/>
          <w:color w:val="000000" w:themeColor="text1"/>
          <w:spacing w:val="-10"/>
          <w:sz w:val="32"/>
          <w:szCs w:val="32"/>
          <w:rPrChange w:id="1110"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lang w:val="en-US" w:eastAsia="zh-CN"/>
          <w:rPrChange w:id="1111" w:author="Allison" w:date="2024-06-13T16:03:30Z">
            <w:rPr>
              <w:rFonts w:hint="eastAsia" w:ascii="仿宋_GB2312" w:hAnsi="仿宋_GB2312" w:eastAsia="仿宋_GB2312" w:cs="仿宋_GB2312"/>
              <w:b/>
              <w:bCs/>
              <w:spacing w:val="-10"/>
              <w:sz w:val="32"/>
              <w:szCs w:val="32"/>
              <w:lang w:val="en-US" w:eastAsia="zh-CN"/>
            </w:rPr>
          </w:rPrChange>
          <w14:textFill>
            <w14:solidFill>
              <w14:schemeClr w14:val="tx1"/>
            </w14:solidFill>
          </w14:textFill>
        </w:rPr>
        <w:t>四</w:t>
      </w:r>
      <w:r>
        <w:rPr>
          <w:rFonts w:hint="eastAsia" w:ascii="仿宋_GB2312" w:hAnsi="仿宋_GB2312" w:eastAsia="仿宋_GB2312" w:cs="仿宋_GB2312"/>
          <w:b/>
          <w:bCs/>
          <w:color w:val="000000" w:themeColor="text1"/>
          <w:spacing w:val="-10"/>
          <w:sz w:val="32"/>
          <w:szCs w:val="32"/>
          <w:rPrChange w:id="1112"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、优秀奖（若干名）</w:t>
      </w:r>
    </w:p>
    <w:p>
      <w:pPr>
        <w:spacing w:line="560" w:lineRule="exact"/>
        <w:ind w:firstLine="654" w:firstLineChars="218"/>
        <w:jc w:val="left"/>
        <w:rPr>
          <w:rFonts w:hint="eastAsia" w:ascii="仿宋_GB2312" w:hAnsi="仿宋_GB2312" w:eastAsia="仿宋_GB2312" w:cs="仿宋_GB2312"/>
          <w:b/>
          <w:bCs/>
          <w:color w:val="000000" w:themeColor="text1"/>
          <w:spacing w:val="-10"/>
          <w:sz w:val="32"/>
          <w:szCs w:val="32"/>
          <w:lang w:eastAsia="zh-CN"/>
          <w:rPrChange w:id="1113" w:author="Allison" w:date="2024-06-13T16:03:30Z">
            <w:rPr>
              <w:rFonts w:hint="eastAsia" w:ascii="仿宋_GB2312" w:hAnsi="仿宋_GB2312" w:eastAsia="仿宋_GB2312" w:cs="仿宋_GB2312"/>
              <w:b/>
              <w:bCs/>
              <w:spacing w:val="-10"/>
              <w:sz w:val="32"/>
              <w:szCs w:val="32"/>
              <w:lang w:eastAsia="zh-CN"/>
            </w:rPr>
          </w:rPrChange>
          <w14:textFill>
            <w14:solidFill>
              <w14:schemeClr w14:val="tx1"/>
            </w14:solidFill>
          </w14:textFill>
        </w:rPr>
      </w:pPr>
      <w:r>
        <w:rPr>
          <w:rFonts w:hint="eastAsia" w:ascii="仿宋_GB2312" w:hAnsi="仿宋_GB2312" w:eastAsia="仿宋_GB2312" w:cs="仿宋_GB2312"/>
          <w:color w:val="000000" w:themeColor="text1"/>
          <w:spacing w:val="-10"/>
          <w:sz w:val="32"/>
          <w:szCs w:val="32"/>
          <w:rPrChange w:id="111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专家评审需达到</w:t>
      </w:r>
      <w:r>
        <w:rPr>
          <w:rFonts w:hint="eastAsia" w:ascii="仿宋_GB2312" w:hAnsi="仿宋_GB2312" w:eastAsia="仿宋_GB2312" w:cs="仿宋_GB2312"/>
          <w:color w:val="000000" w:themeColor="text1"/>
          <w:spacing w:val="-10"/>
          <w:sz w:val="32"/>
          <w:szCs w:val="32"/>
          <w:lang w:val="en-US" w:eastAsia="zh-CN"/>
          <w:rPrChange w:id="111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70</w:t>
      </w:r>
      <w:r>
        <w:rPr>
          <w:rFonts w:hint="eastAsia" w:ascii="仿宋_GB2312" w:hAnsi="仿宋_GB2312" w:eastAsia="仿宋_GB2312" w:cs="仿宋_GB2312"/>
          <w:color w:val="000000" w:themeColor="text1"/>
          <w:spacing w:val="-10"/>
          <w:sz w:val="32"/>
          <w:szCs w:val="32"/>
          <w:rPrChange w:id="111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分及以上，大众评选好评数达到</w:t>
      </w:r>
      <w:r>
        <w:rPr>
          <w:rFonts w:hint="eastAsia" w:ascii="仿宋_GB2312" w:hAnsi="仿宋_GB2312" w:eastAsia="仿宋_GB2312" w:cs="仿宋_GB2312"/>
          <w:color w:val="000000" w:themeColor="text1"/>
          <w:spacing w:val="-10"/>
          <w:sz w:val="32"/>
          <w:szCs w:val="32"/>
          <w:lang w:val="en-US" w:eastAsia="zh-CN"/>
          <w:rPrChange w:id="1117"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1</w:t>
      </w:r>
      <w:r>
        <w:rPr>
          <w:rFonts w:hint="eastAsia" w:ascii="仿宋_GB2312" w:hAnsi="仿宋_GB2312" w:eastAsia="仿宋_GB2312" w:cs="仿宋_GB2312"/>
          <w:color w:val="000000" w:themeColor="text1"/>
          <w:spacing w:val="-10"/>
          <w:sz w:val="32"/>
          <w:szCs w:val="32"/>
          <w:rPrChange w:id="1118"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0</w:t>
      </w:r>
      <w:r>
        <w:rPr>
          <w:rFonts w:hint="eastAsia" w:ascii="仿宋_GB2312" w:hAnsi="仿宋_GB2312" w:eastAsia="仿宋_GB2312" w:cs="仿宋_GB2312"/>
          <w:color w:val="000000" w:themeColor="text1"/>
          <w:spacing w:val="-10"/>
          <w:sz w:val="32"/>
          <w:szCs w:val="32"/>
          <w:lang w:val="en-US" w:eastAsia="zh-CN"/>
          <w:rPrChange w:id="1119"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0</w:t>
      </w:r>
      <w:r>
        <w:rPr>
          <w:rFonts w:hint="eastAsia" w:ascii="仿宋_GB2312" w:hAnsi="仿宋_GB2312" w:eastAsia="仿宋_GB2312" w:cs="仿宋_GB2312"/>
          <w:color w:val="000000" w:themeColor="text1"/>
          <w:spacing w:val="-10"/>
          <w:sz w:val="32"/>
          <w:szCs w:val="32"/>
          <w:rPrChange w:id="112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及以上</w:t>
      </w:r>
      <w:ins w:id="1121" w:author="Allison" w:date="2024-06-03T11:09:46Z">
        <w:r>
          <w:rPr>
            <w:rFonts w:hint="eastAsia" w:ascii="仿宋_GB2312" w:hAnsi="仿宋_GB2312" w:eastAsia="仿宋_GB2312" w:cs="仿宋_GB2312"/>
            <w:color w:val="000000" w:themeColor="text1"/>
            <w:spacing w:val="-10"/>
            <w:sz w:val="32"/>
            <w:szCs w:val="32"/>
            <w:lang w:eastAsia="zh-CN"/>
            <w:rPrChange w:id="1122"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w:t>
        </w:r>
      </w:ins>
    </w:p>
    <w:p>
      <w:pPr>
        <w:pStyle w:val="13"/>
        <w:spacing w:line="560" w:lineRule="exact"/>
        <w:ind w:firstLine="0" w:firstLineChars="0"/>
        <w:jc w:val="left"/>
        <w:rPr>
          <w:rFonts w:hint="eastAsia" w:ascii="仿宋_GB2312" w:hAnsi="仿宋_GB2312" w:eastAsia="仿宋_GB2312" w:cs="仿宋_GB2312"/>
          <w:color w:val="000000" w:themeColor="text1"/>
          <w:spacing w:val="-10"/>
          <w:sz w:val="32"/>
          <w:szCs w:val="32"/>
          <w:rPrChange w:id="112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del w:id="1124" w:author="Allison" w:date="2024-06-03T11:09:48Z">
        <w:r>
          <w:rPr>
            <w:rFonts w:hint="eastAsia" w:ascii="仿宋_GB2312" w:hAnsi="仿宋_GB2312" w:eastAsia="仿宋_GB2312" w:cs="仿宋_GB2312"/>
            <w:color w:val="000000" w:themeColor="text1"/>
            <w:spacing w:val="-10"/>
            <w:sz w:val="32"/>
            <w:szCs w:val="32"/>
            <w:lang w:eastAsia="zh-CN"/>
            <w:rPrChange w:id="1125"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delText>，</w:delText>
        </w:r>
      </w:del>
      <w:r>
        <w:rPr>
          <w:rFonts w:hint="eastAsia" w:ascii="仿宋_GB2312" w:hAnsi="仿宋_GB2312" w:eastAsia="仿宋_GB2312" w:cs="仿宋_GB2312"/>
          <w:color w:val="000000" w:themeColor="text1"/>
          <w:spacing w:val="-10"/>
          <w:sz w:val="32"/>
          <w:szCs w:val="32"/>
          <w:rPrChange w:id="112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颁发荣誉证书；</w:t>
      </w:r>
    </w:p>
    <w:p>
      <w:pPr>
        <w:spacing w:line="580" w:lineRule="exact"/>
        <w:ind w:firstLine="603" w:firstLineChars="200"/>
        <w:jc w:val="left"/>
        <w:rPr>
          <w:rFonts w:hint="default" w:ascii="仿宋_GB2312" w:hAnsi="仿宋_GB2312" w:eastAsia="仿宋_GB2312" w:cs="仿宋_GB2312"/>
          <w:color w:val="000000" w:themeColor="text1"/>
          <w:spacing w:val="-10"/>
          <w:sz w:val="32"/>
          <w:szCs w:val="32"/>
          <w:lang w:val="en-US" w:eastAsia="zh-CN"/>
          <w:rPrChange w:id="1127" w:author="Allison" w:date="2024-06-13T16:03:30Z">
            <w:rPr>
              <w:rFonts w:hint="default" w:ascii="仿宋_GB2312" w:hAnsi="仿宋_GB2312" w:eastAsia="仿宋_GB2312" w:cs="仿宋_GB2312"/>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lang w:val="en-US" w:eastAsia="zh-CN"/>
          <w:rPrChange w:id="1128" w:author="Allison" w:date="2024-06-13T16:03:30Z">
            <w:rPr>
              <w:rFonts w:hint="eastAsia" w:ascii="仿宋_GB2312" w:hAnsi="仿宋_GB2312" w:eastAsia="仿宋_GB2312" w:cs="仿宋_GB2312"/>
              <w:b/>
              <w:bCs/>
              <w:spacing w:val="-10"/>
              <w:sz w:val="32"/>
              <w:szCs w:val="32"/>
              <w:lang w:val="en-US" w:eastAsia="zh-CN"/>
            </w:rPr>
          </w:rPrChange>
          <w14:textFill>
            <w14:solidFill>
              <w14:schemeClr w14:val="tx1"/>
            </w14:solidFill>
          </w14:textFill>
        </w:rPr>
        <w:t>五</w:t>
      </w:r>
      <w:r>
        <w:rPr>
          <w:rFonts w:hint="eastAsia" w:ascii="仿宋_GB2312" w:hAnsi="仿宋_GB2312" w:eastAsia="仿宋_GB2312" w:cs="仿宋_GB2312"/>
          <w:b/>
          <w:bCs/>
          <w:color w:val="000000" w:themeColor="text1"/>
          <w:spacing w:val="-10"/>
          <w:sz w:val="32"/>
          <w:szCs w:val="32"/>
          <w:rPrChange w:id="1129"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、入围作品：</w:t>
      </w:r>
      <w:r>
        <w:rPr>
          <w:rFonts w:hint="eastAsia" w:ascii="仿宋_GB2312" w:hAnsi="仿宋_GB2312" w:eastAsia="仿宋_GB2312" w:cs="仿宋_GB2312"/>
          <w:color w:val="000000" w:themeColor="text1"/>
          <w:spacing w:val="-10"/>
          <w:sz w:val="32"/>
          <w:szCs w:val="32"/>
          <w:rPrChange w:id="1130"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专家评审需达到60分及以上，大众评选好评数需达到20及以上</w:t>
      </w:r>
      <w:r>
        <w:rPr>
          <w:rFonts w:hint="eastAsia" w:ascii="仿宋_GB2312" w:hAnsi="仿宋_GB2312" w:eastAsia="仿宋_GB2312" w:cs="仿宋_GB2312"/>
          <w:color w:val="000000" w:themeColor="text1"/>
          <w:spacing w:val="-10"/>
          <w:sz w:val="32"/>
          <w:szCs w:val="32"/>
          <w:lang w:eastAsia="zh-CN"/>
          <w:rPrChange w:id="1131"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w:t>
      </w:r>
      <w:r>
        <w:rPr>
          <w:rFonts w:hint="eastAsia" w:ascii="仿宋_GB2312" w:hAnsi="仿宋_GB2312" w:eastAsia="仿宋_GB2312" w:cs="仿宋_GB2312"/>
          <w:color w:val="000000" w:themeColor="text1"/>
          <w:spacing w:val="-10"/>
          <w:sz w:val="32"/>
          <w:szCs w:val="32"/>
          <w:rPrChange w:id="113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参赛作品在大赛官方平台展示</w:t>
      </w:r>
      <w:r>
        <w:rPr>
          <w:rFonts w:hint="eastAsia" w:ascii="仿宋_GB2312" w:hAnsi="仿宋_GB2312" w:eastAsia="仿宋_GB2312" w:cs="仿宋_GB2312"/>
          <w:color w:val="000000" w:themeColor="text1"/>
          <w:spacing w:val="-10"/>
          <w:sz w:val="32"/>
          <w:szCs w:val="32"/>
          <w:lang w:eastAsia="zh-CN"/>
          <w:rPrChange w:id="1133"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w:t>
      </w:r>
    </w:p>
    <w:p>
      <w:pPr>
        <w:spacing w:line="320" w:lineRule="exact"/>
        <w:rPr>
          <w:rFonts w:hint="eastAsia" w:ascii="仿宋_GB2312" w:hAnsi="仿宋_GB2312" w:eastAsia="仿宋_GB2312" w:cs="仿宋_GB2312"/>
          <w:b/>
          <w:color w:val="000000" w:themeColor="text1"/>
          <w:sz w:val="32"/>
          <w:szCs w:val="32"/>
          <w:rPrChange w:id="1134"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240" w:lineRule="auto"/>
        <w:rPr>
          <w:rFonts w:hint="eastAsia" w:ascii="黑体" w:hAnsi="黑体" w:eastAsia="黑体" w:cs="黑体"/>
          <w:b w:val="0"/>
          <w:bCs/>
          <w:color w:val="000000" w:themeColor="text1"/>
          <w:sz w:val="32"/>
          <w:szCs w:val="32"/>
          <w:rPrChange w:id="1135" w:author="Allison" w:date="2024-06-13T16:03:30Z">
            <w:rPr>
              <w:rFonts w:hint="eastAsia" w:ascii="黑体" w:hAnsi="黑体" w:eastAsia="黑体" w:cs="黑体"/>
              <w:b w:val="0"/>
              <w:bCs/>
              <w:sz w:val="32"/>
              <w:szCs w:val="32"/>
            </w:rPr>
          </w:rPrChange>
          <w14:textFill>
            <w14:solidFill>
              <w14:schemeClr w14:val="tx1"/>
            </w14:solidFill>
          </w14:textFill>
        </w:rPr>
      </w:pPr>
      <w:r>
        <w:rPr>
          <w:rFonts w:hint="eastAsia" w:ascii="黑体" w:hAnsi="黑体" w:eastAsia="黑体" w:cs="黑体"/>
          <w:b w:val="0"/>
          <w:bCs/>
          <w:color w:val="000000" w:themeColor="text1"/>
          <w:sz w:val="32"/>
          <w:szCs w:val="32"/>
          <w:rPrChange w:id="1136" w:author="Allison" w:date="2024-06-13T16:03:30Z">
            <w:rPr>
              <w:rFonts w:hint="eastAsia" w:ascii="黑体" w:hAnsi="黑体" w:eastAsia="黑体" w:cs="黑体"/>
              <w:b w:val="0"/>
              <w:bCs/>
              <w:sz w:val="32"/>
              <w:szCs w:val="32"/>
            </w:rPr>
          </w:rPrChange>
          <w14:textFill>
            <w14:solidFill>
              <w14:schemeClr w14:val="tx1"/>
            </w14:solidFill>
          </w14:textFill>
        </w:rPr>
        <w:br w:type="page"/>
      </w:r>
    </w:p>
    <w:p>
      <w:pPr>
        <w:spacing w:line="320" w:lineRule="exact"/>
        <w:rPr>
          <w:rFonts w:hint="eastAsia" w:ascii="黑体" w:hAnsi="黑体" w:eastAsia="黑体" w:cs="黑体"/>
          <w:b w:val="0"/>
          <w:bCs/>
          <w:color w:val="000000" w:themeColor="text1"/>
          <w:sz w:val="32"/>
          <w:szCs w:val="32"/>
          <w:rPrChange w:id="1137" w:author="Allison" w:date="2024-06-13T16:03:30Z">
            <w:rPr>
              <w:rFonts w:hint="eastAsia" w:ascii="黑体" w:hAnsi="黑体" w:eastAsia="黑体" w:cs="黑体"/>
              <w:b w:val="0"/>
              <w:bCs/>
              <w:sz w:val="32"/>
              <w:szCs w:val="32"/>
            </w:rPr>
          </w:rPrChange>
          <w14:textFill>
            <w14:solidFill>
              <w14:schemeClr w14:val="tx1"/>
            </w14:solidFill>
          </w14:textFill>
        </w:rPr>
      </w:pPr>
      <w:r>
        <w:rPr>
          <w:rFonts w:hint="eastAsia" w:ascii="黑体" w:hAnsi="黑体" w:eastAsia="黑体" w:cs="黑体"/>
          <w:b w:val="0"/>
          <w:bCs/>
          <w:color w:val="000000" w:themeColor="text1"/>
          <w:sz w:val="32"/>
          <w:szCs w:val="32"/>
          <w:rPrChange w:id="1138" w:author="Allison" w:date="2024-06-13T16:03:30Z">
            <w:rPr>
              <w:rFonts w:hint="eastAsia" w:ascii="黑体" w:hAnsi="黑体" w:eastAsia="黑体" w:cs="黑体"/>
              <w:b w:val="0"/>
              <w:bCs/>
              <w:sz w:val="32"/>
              <w:szCs w:val="32"/>
            </w:rPr>
          </w:rPrChange>
          <w14:textFill>
            <w14:solidFill>
              <w14:schemeClr w14:val="tx1"/>
            </w14:solidFill>
          </w14:textFill>
        </w:rPr>
        <w:t>附件2</w:t>
      </w:r>
    </w:p>
    <w:p>
      <w:pPr>
        <w:spacing w:line="320" w:lineRule="exact"/>
        <w:rPr>
          <w:rFonts w:hint="eastAsia" w:ascii="黑体" w:hAnsi="黑体" w:eastAsia="黑体" w:cs="黑体"/>
          <w:b w:val="0"/>
          <w:bCs/>
          <w:color w:val="000000" w:themeColor="text1"/>
          <w:sz w:val="32"/>
          <w:szCs w:val="32"/>
          <w:rPrChange w:id="1139" w:author="Allison" w:date="2024-06-13T16:03:30Z">
            <w:rPr>
              <w:rFonts w:hint="eastAsia" w:ascii="黑体" w:hAnsi="黑体" w:eastAsia="黑体" w:cs="黑体"/>
              <w:b w:val="0"/>
              <w:bCs/>
              <w:sz w:val="32"/>
              <w:szCs w:val="32"/>
            </w:rPr>
          </w:rPrChange>
          <w14:textFill>
            <w14:solidFill>
              <w14:schemeClr w14:val="tx1"/>
            </w14:solidFill>
          </w14:textFill>
        </w:rPr>
      </w:pPr>
    </w:p>
    <w:p>
      <w:pPr>
        <w:spacing w:line="320" w:lineRule="exact"/>
        <w:rPr>
          <w:rFonts w:hint="eastAsia" w:ascii="黑体" w:hAnsi="黑体" w:eastAsia="黑体" w:cs="黑体"/>
          <w:b w:val="0"/>
          <w:bCs/>
          <w:color w:val="000000" w:themeColor="text1"/>
          <w:sz w:val="32"/>
          <w:szCs w:val="32"/>
          <w:rPrChange w:id="1140" w:author="Allison" w:date="2024-06-13T16:03:30Z">
            <w:rPr>
              <w:rFonts w:hint="eastAsia" w:ascii="黑体" w:hAnsi="黑体" w:eastAsia="黑体" w:cs="黑体"/>
              <w:b w:val="0"/>
              <w:bCs/>
              <w:sz w:val="32"/>
              <w:szCs w:val="32"/>
            </w:rPr>
          </w:rPrChange>
          <w14:textFill>
            <w14:solidFill>
              <w14:schemeClr w14:val="tx1"/>
            </w14:solidFill>
          </w14:textFill>
        </w:rPr>
      </w:pPr>
    </w:p>
    <w:p>
      <w:pPr>
        <w:spacing w:line="580" w:lineRule="exact"/>
        <w:ind w:firstLine="0" w:firstLineChars="0"/>
        <w:jc w:val="center"/>
        <w:rPr>
          <w:rFonts w:hint="eastAsia" w:ascii="方正小标宋简体" w:hAnsi="方正小标宋简体" w:eastAsia="方正小标宋简体" w:cs="方正小标宋简体"/>
          <w:color w:val="000000" w:themeColor="text1"/>
          <w:spacing w:val="-10"/>
          <w:sz w:val="44"/>
          <w:szCs w:val="44"/>
          <w:lang w:val="en-US" w:eastAsia="zh-CN"/>
          <w:rPrChange w:id="1141" w:author="Allison" w:date="2024-06-13T16:03:30Z">
            <w:rPr>
              <w:rFonts w:hint="eastAsia" w:ascii="方正小标宋简体" w:hAnsi="方正小标宋简体" w:eastAsia="方正小标宋简体" w:cs="方正小标宋简体"/>
              <w:spacing w:val="-10"/>
              <w:sz w:val="44"/>
              <w:szCs w:val="44"/>
              <w:lang w:val="en-US" w:eastAsia="zh-CN"/>
            </w:rPr>
          </w:rPrChange>
          <w14:textFill>
            <w14:solidFill>
              <w14:schemeClr w14:val="tx1"/>
            </w14:solidFill>
          </w14:textFill>
        </w:rPr>
      </w:pPr>
      <w:r>
        <w:rPr>
          <w:rFonts w:hint="eastAsia" w:ascii="方正小标宋简体" w:hAnsi="方正小标宋简体" w:eastAsia="方正小标宋简体" w:cs="方正小标宋简体"/>
          <w:color w:val="000000" w:themeColor="text1"/>
          <w:spacing w:val="-10"/>
          <w:sz w:val="44"/>
          <w:szCs w:val="44"/>
          <w:lang w:val="en-US" w:eastAsia="zh-CN"/>
          <w:rPrChange w:id="1142" w:author="Allison" w:date="2024-06-13T16:03:30Z">
            <w:rPr>
              <w:rFonts w:hint="eastAsia" w:ascii="方正小标宋简体" w:hAnsi="方正小标宋简体" w:eastAsia="方正小标宋简体" w:cs="方正小标宋简体"/>
              <w:spacing w:val="-10"/>
              <w:sz w:val="44"/>
              <w:szCs w:val="44"/>
              <w:lang w:val="en-US" w:eastAsia="zh-CN"/>
            </w:rPr>
          </w:rPrChange>
          <w14:textFill>
            <w14:solidFill>
              <w14:schemeClr w14:val="tx1"/>
            </w14:solidFill>
          </w14:textFill>
        </w:rPr>
        <w:t>“南方健康优秀科普工作者”推选活动奖项设置</w:t>
      </w:r>
    </w:p>
    <w:p>
      <w:pPr>
        <w:spacing w:line="320" w:lineRule="exact"/>
        <w:rPr>
          <w:rFonts w:hint="eastAsia" w:ascii="仿宋_GB2312" w:hAnsi="仿宋_GB2312" w:eastAsia="仿宋_GB2312" w:cs="仿宋_GB2312"/>
          <w:b w:val="0"/>
          <w:bCs/>
          <w:color w:val="000000" w:themeColor="text1"/>
          <w:sz w:val="32"/>
          <w:szCs w:val="32"/>
          <w:rPrChange w:id="1143" w:author="Allison" w:date="2024-06-13T16:03:30Z">
            <w:rPr>
              <w:rFonts w:hint="eastAsia" w:ascii="仿宋_GB2312" w:hAnsi="仿宋_GB2312" w:eastAsia="仿宋_GB2312" w:cs="仿宋_GB2312"/>
              <w:b w:val="0"/>
              <w:bCs/>
              <w:sz w:val="32"/>
              <w:szCs w:val="32"/>
            </w:rPr>
          </w:rPrChange>
          <w14:textFill>
            <w14:solidFill>
              <w14:schemeClr w14:val="tx1"/>
            </w14:solidFill>
          </w14:textFill>
        </w:rPr>
      </w:pPr>
    </w:p>
    <w:p>
      <w:pPr>
        <w:spacing w:line="580" w:lineRule="exact"/>
        <w:ind w:firstLine="603" w:firstLineChars="200"/>
        <w:jc w:val="left"/>
        <w:rPr>
          <w:rFonts w:hint="eastAsia" w:ascii="仿宋_GB2312" w:hAnsi="仿宋_GB2312" w:eastAsia="仿宋_GB2312" w:cs="仿宋_GB2312"/>
          <w:b/>
          <w:bCs/>
          <w:color w:val="000000" w:themeColor="text1"/>
          <w:spacing w:val="-10"/>
          <w:sz w:val="32"/>
          <w:szCs w:val="32"/>
          <w:lang w:val="en-US" w:eastAsia="zh-CN"/>
          <w:rPrChange w:id="1144" w:author="Allison" w:date="2024-06-13T16:03:30Z">
            <w:rPr>
              <w:rFonts w:hint="eastAsia" w:ascii="仿宋_GB2312" w:hAnsi="仿宋_GB2312" w:eastAsia="仿宋_GB2312" w:cs="仿宋_GB2312"/>
              <w:b/>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lang w:val="en-US" w:eastAsia="zh-CN"/>
          <w:rPrChange w:id="1145" w:author="Allison" w:date="2024-06-13T16:03:30Z">
            <w:rPr>
              <w:rFonts w:hint="eastAsia" w:ascii="仿宋_GB2312" w:hAnsi="仿宋_GB2312" w:eastAsia="仿宋_GB2312" w:cs="仿宋_GB2312"/>
              <w:b/>
              <w:bCs/>
              <w:spacing w:val="-10"/>
              <w:sz w:val="32"/>
              <w:szCs w:val="32"/>
              <w:lang w:val="en-US" w:eastAsia="zh-CN"/>
            </w:rPr>
          </w:rPrChange>
          <w14:textFill>
            <w14:solidFill>
              <w14:schemeClr w14:val="tx1"/>
            </w14:solidFill>
          </w14:textFill>
        </w:rPr>
        <w:t>一、奖项设置</w:t>
      </w:r>
    </w:p>
    <w:p>
      <w:pPr>
        <w:spacing w:line="580" w:lineRule="exact"/>
        <w:ind w:firstLine="600" w:firstLineChars="200"/>
        <w:jc w:val="left"/>
        <w:rPr>
          <w:rFonts w:hint="default" w:ascii="仿宋_GB2312" w:hAnsi="仿宋_GB2312" w:eastAsia="仿宋_GB2312" w:cs="仿宋_GB2312"/>
          <w:b w:val="0"/>
          <w:bCs w:val="0"/>
          <w:color w:val="000000" w:themeColor="text1"/>
          <w:spacing w:val="-10"/>
          <w:sz w:val="32"/>
          <w:szCs w:val="32"/>
          <w:lang w:val="en-US" w:eastAsia="zh-CN"/>
          <w:rPrChange w:id="1146" w:author="Allison" w:date="2024-06-13T16:03:30Z">
            <w:rPr>
              <w:rFonts w:hint="default" w:ascii="仿宋_GB2312" w:hAnsi="仿宋_GB2312" w:eastAsia="仿宋_GB2312" w:cs="仿宋_GB2312"/>
              <w:b w:val="0"/>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val="0"/>
          <w:color w:val="000000" w:themeColor="text1"/>
          <w:spacing w:val="-10"/>
          <w:sz w:val="32"/>
          <w:szCs w:val="32"/>
          <w:lang w:val="en-US" w:eastAsia="zh-CN"/>
          <w:rPrChange w:id="1147" w:author="Allison" w:date="2024-06-13T16:03:30Z">
            <w:rPr>
              <w:rFonts w:hint="eastAsia" w:ascii="仿宋_GB2312" w:hAnsi="仿宋_GB2312" w:eastAsia="仿宋_GB2312" w:cs="仿宋_GB2312"/>
              <w:b w:val="0"/>
              <w:bCs w:val="0"/>
              <w:spacing w:val="-10"/>
              <w:sz w:val="32"/>
              <w:szCs w:val="32"/>
              <w:lang w:val="en-US" w:eastAsia="zh-CN"/>
            </w:rPr>
          </w:rPrChange>
          <w14:textFill>
            <w14:solidFill>
              <w14:schemeClr w14:val="tx1"/>
            </w14:solidFill>
          </w14:textFill>
        </w:rPr>
        <w:t>1.南方健康科普达人（10名）、南方健康科普达人提名奖（10名），南方健康科普达人入围奖（10名）；</w:t>
      </w:r>
    </w:p>
    <w:p>
      <w:pPr>
        <w:spacing w:line="580" w:lineRule="exact"/>
        <w:ind w:firstLine="600" w:firstLineChars="200"/>
        <w:jc w:val="left"/>
        <w:rPr>
          <w:rFonts w:hint="default" w:ascii="仿宋_GB2312" w:hAnsi="仿宋_GB2312" w:eastAsia="仿宋_GB2312" w:cs="仿宋_GB2312"/>
          <w:b/>
          <w:bCs/>
          <w:color w:val="000000" w:themeColor="text1"/>
          <w:spacing w:val="-10"/>
          <w:sz w:val="32"/>
          <w:szCs w:val="32"/>
          <w:lang w:val="en-US" w:eastAsia="zh-CN"/>
          <w:rPrChange w:id="1148" w:author="Allison" w:date="2024-06-13T16:03:30Z">
            <w:rPr>
              <w:rFonts w:hint="default" w:ascii="仿宋_GB2312" w:hAnsi="仿宋_GB2312" w:eastAsia="仿宋_GB2312" w:cs="仿宋_GB2312"/>
              <w:b/>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val="0"/>
          <w:color w:val="000000" w:themeColor="text1"/>
          <w:spacing w:val="-10"/>
          <w:sz w:val="32"/>
          <w:szCs w:val="32"/>
          <w:lang w:val="en-US" w:eastAsia="zh-CN"/>
          <w:rPrChange w:id="1149" w:author="Allison" w:date="2024-06-13T16:03:30Z">
            <w:rPr>
              <w:rFonts w:hint="eastAsia" w:ascii="仿宋_GB2312" w:hAnsi="仿宋_GB2312" w:eastAsia="仿宋_GB2312" w:cs="仿宋_GB2312"/>
              <w:b w:val="0"/>
              <w:bCs w:val="0"/>
              <w:spacing w:val="-10"/>
              <w:sz w:val="32"/>
              <w:szCs w:val="32"/>
              <w:lang w:val="en-US" w:eastAsia="zh-CN"/>
            </w:rPr>
          </w:rPrChange>
          <w14:textFill>
            <w14:solidFill>
              <w14:schemeClr w14:val="tx1"/>
            </w14:solidFill>
          </w14:textFill>
        </w:rPr>
        <w:t>2.南方健康传播优秀工作者（10名）</w:t>
      </w:r>
      <w:ins w:id="1150" w:author="chenjia" w:date="2024-05-28T10:38:39Z">
        <w:r>
          <w:rPr>
            <w:rFonts w:hint="eastAsia" w:ascii="仿宋_GB2312" w:hAnsi="仿宋_GB2312" w:eastAsia="仿宋_GB2312" w:cs="仿宋_GB2312"/>
            <w:b w:val="0"/>
            <w:bCs w:val="0"/>
            <w:color w:val="000000" w:themeColor="text1"/>
            <w:spacing w:val="-10"/>
            <w:sz w:val="32"/>
            <w:szCs w:val="32"/>
            <w:lang w:val="en-US" w:eastAsia="zh-CN"/>
            <w:rPrChange w:id="1151" w:author="Allison" w:date="2024-06-13T16:03:30Z">
              <w:rPr>
                <w:rFonts w:hint="eastAsia" w:ascii="仿宋_GB2312" w:hAnsi="仿宋_GB2312" w:eastAsia="仿宋_GB2312" w:cs="仿宋_GB2312"/>
                <w:b w:val="0"/>
                <w:bCs w:val="0"/>
                <w:spacing w:val="-10"/>
                <w:sz w:val="32"/>
                <w:szCs w:val="32"/>
                <w:lang w:val="en-US" w:eastAsia="zh-CN"/>
              </w:rPr>
            </w:rPrChange>
            <w14:textFill>
              <w14:solidFill>
                <w14:schemeClr w14:val="tx1"/>
              </w14:solidFill>
            </w14:textFill>
          </w:rPr>
          <w:t>、</w:t>
        </w:r>
      </w:ins>
      <w:r>
        <w:rPr>
          <w:rFonts w:hint="eastAsia" w:ascii="仿宋_GB2312" w:hAnsi="仿宋_GB2312" w:eastAsia="仿宋_GB2312" w:cs="仿宋_GB2312"/>
          <w:b w:val="0"/>
          <w:bCs w:val="0"/>
          <w:color w:val="000000" w:themeColor="text1"/>
          <w:spacing w:val="-10"/>
          <w:sz w:val="32"/>
          <w:szCs w:val="32"/>
          <w:lang w:val="en-US" w:eastAsia="zh-CN"/>
          <w:rPrChange w:id="1152" w:author="Allison" w:date="2024-06-13T16:03:30Z">
            <w:rPr>
              <w:rFonts w:hint="eastAsia" w:ascii="仿宋_GB2312" w:hAnsi="仿宋_GB2312" w:eastAsia="仿宋_GB2312" w:cs="仿宋_GB2312"/>
              <w:b w:val="0"/>
              <w:bCs w:val="0"/>
              <w:spacing w:val="-10"/>
              <w:sz w:val="32"/>
              <w:szCs w:val="32"/>
              <w:lang w:val="en-US" w:eastAsia="zh-CN"/>
            </w:rPr>
          </w:rPrChange>
          <w14:textFill>
            <w14:solidFill>
              <w14:schemeClr w14:val="tx1"/>
            </w14:solidFill>
          </w14:textFill>
        </w:rPr>
        <w:t>南方健康传播优秀工作者入围奖（10名）；</w:t>
      </w:r>
    </w:p>
    <w:p>
      <w:pPr>
        <w:spacing w:line="580" w:lineRule="exact"/>
        <w:ind w:firstLine="600" w:firstLineChars="200"/>
        <w:jc w:val="left"/>
        <w:rPr>
          <w:rFonts w:hint="eastAsia" w:ascii="仿宋_GB2312" w:hAnsi="仿宋_GB2312" w:eastAsia="仿宋_GB2312" w:cs="仿宋_GB2312"/>
          <w:b w:val="0"/>
          <w:bCs w:val="0"/>
          <w:color w:val="000000" w:themeColor="text1"/>
          <w:spacing w:val="-10"/>
          <w:sz w:val="32"/>
          <w:szCs w:val="32"/>
          <w:lang w:val="en-US" w:eastAsia="zh-CN"/>
          <w:rPrChange w:id="1153" w:author="Allison" w:date="2024-06-13T16:03:30Z">
            <w:rPr>
              <w:rFonts w:hint="eastAsia" w:ascii="仿宋_GB2312" w:hAnsi="仿宋_GB2312" w:eastAsia="仿宋_GB2312" w:cs="仿宋_GB2312"/>
              <w:b w:val="0"/>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val="0"/>
          <w:color w:val="000000" w:themeColor="text1"/>
          <w:spacing w:val="-10"/>
          <w:sz w:val="32"/>
          <w:szCs w:val="32"/>
          <w:lang w:val="en-US" w:eastAsia="zh-CN"/>
          <w:rPrChange w:id="1154" w:author="Allison" w:date="2024-06-13T16:03:30Z">
            <w:rPr>
              <w:rFonts w:hint="eastAsia" w:ascii="仿宋_GB2312" w:hAnsi="仿宋_GB2312" w:eastAsia="仿宋_GB2312" w:cs="仿宋_GB2312"/>
              <w:b w:val="0"/>
              <w:bCs w:val="0"/>
              <w:spacing w:val="-10"/>
              <w:sz w:val="32"/>
              <w:szCs w:val="32"/>
              <w:lang w:val="en-US" w:eastAsia="zh-CN"/>
            </w:rPr>
          </w:rPrChange>
          <w14:textFill>
            <w14:solidFill>
              <w14:schemeClr w14:val="tx1"/>
            </w14:solidFill>
          </w14:textFill>
        </w:rPr>
        <w:t>3.南方杰出科普医生（10名）、南方杰出科普医生入围奖（10名）；</w:t>
      </w:r>
    </w:p>
    <w:p>
      <w:pPr>
        <w:spacing w:line="580" w:lineRule="exact"/>
        <w:ind w:firstLine="600" w:firstLineChars="200"/>
        <w:jc w:val="left"/>
        <w:rPr>
          <w:rFonts w:hint="default" w:ascii="仿宋_GB2312" w:hAnsi="仿宋_GB2312" w:eastAsia="仿宋_GB2312" w:cs="仿宋_GB2312"/>
          <w:b w:val="0"/>
          <w:bCs w:val="0"/>
          <w:color w:val="000000" w:themeColor="text1"/>
          <w:spacing w:val="-10"/>
          <w:sz w:val="32"/>
          <w:szCs w:val="32"/>
          <w:lang w:val="en-US" w:eastAsia="zh-CN"/>
          <w:rPrChange w:id="1155" w:author="Allison" w:date="2024-06-13T16:03:30Z">
            <w:rPr>
              <w:rFonts w:hint="default" w:ascii="仿宋_GB2312" w:hAnsi="仿宋_GB2312" w:eastAsia="仿宋_GB2312" w:cs="仿宋_GB2312"/>
              <w:b w:val="0"/>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val="0"/>
          <w:color w:val="000000" w:themeColor="text1"/>
          <w:spacing w:val="-10"/>
          <w:sz w:val="32"/>
          <w:szCs w:val="32"/>
          <w:lang w:val="en-US" w:eastAsia="zh-CN"/>
          <w:rPrChange w:id="1156" w:author="Allison" w:date="2024-06-13T16:03:30Z">
            <w:rPr>
              <w:rFonts w:hint="eastAsia" w:ascii="仿宋_GB2312" w:hAnsi="仿宋_GB2312" w:eastAsia="仿宋_GB2312" w:cs="仿宋_GB2312"/>
              <w:b w:val="0"/>
              <w:bCs w:val="0"/>
              <w:spacing w:val="-10"/>
              <w:sz w:val="32"/>
              <w:szCs w:val="32"/>
              <w:lang w:val="en-US" w:eastAsia="zh-CN"/>
            </w:rPr>
          </w:rPrChange>
          <w14:textFill>
            <w14:solidFill>
              <w14:schemeClr w14:val="tx1"/>
            </w14:solidFill>
          </w14:textFill>
        </w:rPr>
        <w:t>4.南方杰出科普护士（10名）、南方杰出科普护士入围奖（20名）。</w:t>
      </w:r>
    </w:p>
    <w:p>
      <w:pPr>
        <w:spacing w:line="580" w:lineRule="exact"/>
        <w:ind w:firstLine="600" w:firstLineChars="200"/>
        <w:jc w:val="left"/>
        <w:rPr>
          <w:rFonts w:hint="eastAsia" w:ascii="仿宋_GB2312" w:hAnsi="仿宋_GB2312" w:eastAsia="仿宋_GB2312" w:cs="仿宋_GB2312"/>
          <w:b w:val="0"/>
          <w:color w:val="000000" w:themeColor="text1"/>
          <w:spacing w:val="-10"/>
          <w:sz w:val="32"/>
          <w:szCs w:val="32"/>
          <w:rPrChange w:id="1157" w:author="Allison" w:date="2024-06-13T16:03:30Z">
            <w:rPr>
              <w:rFonts w:hint="eastAsia" w:ascii="仿宋_GB2312" w:hAnsi="仿宋_GB2312" w:eastAsia="仿宋_GB2312" w:cs="仿宋_GB2312"/>
              <w:b w:val="0"/>
              <w:spacing w:val="-10"/>
              <w:sz w:val="32"/>
              <w:szCs w:val="32"/>
            </w:rPr>
          </w:rPrChange>
          <w14:textFill>
            <w14:solidFill>
              <w14:schemeClr w14:val="tx1"/>
            </w14:solidFill>
          </w14:textFill>
        </w:rPr>
      </w:pPr>
      <w:r>
        <w:rPr>
          <w:rFonts w:hint="eastAsia" w:ascii="仿宋_GB2312" w:hAnsi="仿宋_GB2312" w:eastAsia="仿宋_GB2312" w:cs="仿宋_GB2312"/>
          <w:b w:val="0"/>
          <w:color w:val="000000" w:themeColor="text1"/>
          <w:spacing w:val="-10"/>
          <w:sz w:val="32"/>
          <w:szCs w:val="32"/>
          <w:rPrChange w:id="1158" w:author="Allison" w:date="2024-06-13T16:03:30Z">
            <w:rPr>
              <w:rFonts w:hint="eastAsia" w:ascii="仿宋_GB2312" w:hAnsi="仿宋_GB2312" w:eastAsia="仿宋_GB2312" w:cs="仿宋_GB2312"/>
              <w:b w:val="0"/>
              <w:spacing w:val="-10"/>
              <w:sz w:val="32"/>
              <w:szCs w:val="32"/>
            </w:rPr>
          </w:rPrChange>
          <w14:textFill>
            <w14:solidFill>
              <w14:schemeClr w14:val="tx1"/>
            </w14:solidFill>
          </w14:textFill>
        </w:rPr>
        <w:t>（</w:t>
      </w:r>
      <w:r>
        <w:rPr>
          <w:rFonts w:hint="eastAsia" w:ascii="仿宋_GB2312" w:hAnsi="仿宋_GB2312" w:eastAsia="仿宋_GB2312" w:cs="仿宋_GB2312"/>
          <w:b w:val="0"/>
          <w:color w:val="000000" w:themeColor="text1"/>
          <w:spacing w:val="-10"/>
          <w:sz w:val="32"/>
          <w:szCs w:val="32"/>
          <w:lang w:eastAsia="zh-CN"/>
          <w:rPrChange w:id="1159" w:author="Allison" w:date="2024-06-13T16:03:30Z">
            <w:rPr>
              <w:rFonts w:hint="eastAsia" w:ascii="仿宋_GB2312" w:hAnsi="仿宋_GB2312" w:eastAsia="仿宋_GB2312" w:cs="仿宋_GB2312"/>
              <w:b w:val="0"/>
              <w:spacing w:val="-10"/>
              <w:sz w:val="32"/>
              <w:szCs w:val="32"/>
              <w:lang w:eastAsia="zh-CN"/>
            </w:rPr>
          </w:rPrChange>
          <w14:textFill>
            <w14:solidFill>
              <w14:schemeClr w14:val="tx1"/>
            </w14:solidFill>
          </w14:textFill>
        </w:rPr>
        <w:t>综合评分</w:t>
      </w:r>
      <w:r>
        <w:rPr>
          <w:rFonts w:hint="eastAsia" w:ascii="仿宋_GB2312" w:hAnsi="仿宋_GB2312" w:eastAsia="仿宋_GB2312" w:cs="仿宋_GB2312"/>
          <w:b w:val="0"/>
          <w:color w:val="000000" w:themeColor="text1"/>
          <w:spacing w:val="-10"/>
          <w:sz w:val="32"/>
          <w:szCs w:val="32"/>
          <w:lang w:val="en-US" w:eastAsia="zh-CN"/>
          <w:rPrChange w:id="1160" w:author="Allison" w:date="2024-06-13T16:03:30Z">
            <w:rPr>
              <w:rFonts w:hint="eastAsia" w:ascii="仿宋_GB2312" w:hAnsi="仿宋_GB2312" w:eastAsia="仿宋_GB2312" w:cs="仿宋_GB2312"/>
              <w:b w:val="0"/>
              <w:spacing w:val="-10"/>
              <w:sz w:val="32"/>
              <w:szCs w:val="32"/>
              <w:lang w:val="en-US" w:eastAsia="zh-CN"/>
            </w:rPr>
          </w:rPrChange>
          <w14:textFill>
            <w14:solidFill>
              <w14:schemeClr w14:val="tx1"/>
            </w14:solidFill>
          </w14:textFill>
        </w:rPr>
        <w:t>=</w:t>
      </w:r>
      <w:r>
        <w:rPr>
          <w:rFonts w:hint="eastAsia" w:ascii="仿宋_GB2312" w:hAnsi="仿宋_GB2312" w:eastAsia="仿宋_GB2312" w:cs="仿宋_GB2312"/>
          <w:b w:val="0"/>
          <w:color w:val="000000" w:themeColor="text1"/>
          <w:spacing w:val="-10"/>
          <w:sz w:val="32"/>
          <w:szCs w:val="32"/>
          <w:lang w:eastAsia="zh-CN"/>
          <w:rPrChange w:id="1161" w:author="Allison" w:date="2024-06-13T16:03:30Z">
            <w:rPr>
              <w:rFonts w:hint="eastAsia" w:ascii="仿宋_GB2312" w:hAnsi="仿宋_GB2312" w:eastAsia="仿宋_GB2312" w:cs="仿宋_GB2312"/>
              <w:b w:val="0"/>
              <w:spacing w:val="-10"/>
              <w:sz w:val="32"/>
              <w:szCs w:val="32"/>
              <w:lang w:eastAsia="zh-CN"/>
            </w:rPr>
          </w:rPrChange>
          <w14:textFill>
            <w14:solidFill>
              <w14:schemeClr w14:val="tx1"/>
            </w14:solidFill>
          </w14:textFill>
        </w:rPr>
        <w:t>专家评审占</w:t>
      </w:r>
      <w:r>
        <w:rPr>
          <w:rFonts w:hint="eastAsia" w:ascii="仿宋_GB2312" w:hAnsi="仿宋_GB2312" w:eastAsia="仿宋_GB2312" w:cs="仿宋_GB2312"/>
          <w:b w:val="0"/>
          <w:color w:val="000000" w:themeColor="text1"/>
          <w:spacing w:val="-10"/>
          <w:sz w:val="32"/>
          <w:szCs w:val="32"/>
          <w:lang w:val="en-US" w:eastAsia="zh-CN"/>
          <w:rPrChange w:id="1162" w:author="Allison" w:date="2024-06-13T16:03:30Z">
            <w:rPr>
              <w:rFonts w:hint="eastAsia" w:ascii="仿宋_GB2312" w:hAnsi="仿宋_GB2312" w:eastAsia="仿宋_GB2312" w:cs="仿宋_GB2312"/>
              <w:b w:val="0"/>
              <w:spacing w:val="-10"/>
              <w:sz w:val="32"/>
              <w:szCs w:val="32"/>
              <w:lang w:val="en-US" w:eastAsia="zh-CN"/>
            </w:rPr>
          </w:rPrChange>
          <w14:textFill>
            <w14:solidFill>
              <w14:schemeClr w14:val="tx1"/>
            </w14:solidFill>
          </w14:textFill>
        </w:rPr>
        <w:t>80%+大众好评占20%</w:t>
      </w:r>
      <w:r>
        <w:rPr>
          <w:rFonts w:hint="eastAsia" w:ascii="仿宋_GB2312" w:hAnsi="仿宋_GB2312" w:eastAsia="仿宋_GB2312" w:cs="仿宋_GB2312"/>
          <w:b w:val="0"/>
          <w:color w:val="000000" w:themeColor="text1"/>
          <w:spacing w:val="-10"/>
          <w:sz w:val="32"/>
          <w:szCs w:val="32"/>
          <w:rPrChange w:id="1163" w:author="Allison" w:date="2024-06-13T16:03:30Z">
            <w:rPr>
              <w:rFonts w:hint="eastAsia" w:ascii="仿宋_GB2312" w:hAnsi="仿宋_GB2312" w:eastAsia="仿宋_GB2312" w:cs="仿宋_GB2312"/>
              <w:b w:val="0"/>
              <w:spacing w:val="-10"/>
              <w:sz w:val="32"/>
              <w:szCs w:val="32"/>
            </w:rPr>
          </w:rPrChange>
          <w14:textFill>
            <w14:solidFill>
              <w14:schemeClr w14:val="tx1"/>
            </w14:solidFill>
          </w14:textFill>
        </w:rPr>
        <w:t>）</w:t>
      </w:r>
    </w:p>
    <w:p>
      <w:pPr>
        <w:spacing w:line="580" w:lineRule="exact"/>
        <w:ind w:firstLine="600" w:firstLineChars="200"/>
        <w:jc w:val="left"/>
        <w:rPr>
          <w:rFonts w:hint="default" w:ascii="仿宋_GB2312" w:hAnsi="仿宋_GB2312" w:eastAsia="仿宋_GB2312" w:cs="仿宋_GB2312"/>
          <w:b w:val="0"/>
          <w:color w:val="000000" w:themeColor="text1"/>
          <w:spacing w:val="-10"/>
          <w:sz w:val="32"/>
          <w:szCs w:val="32"/>
          <w:rPrChange w:id="1164" w:author="Allison" w:date="2024-06-13T16:03:30Z">
            <w:rPr>
              <w:rFonts w:hint="default" w:ascii="仿宋_GB2312" w:hAnsi="仿宋_GB2312" w:eastAsia="仿宋_GB2312" w:cs="仿宋_GB2312"/>
              <w:b w:val="0"/>
              <w:spacing w:val="-10"/>
              <w:sz w:val="32"/>
              <w:szCs w:val="32"/>
            </w:rPr>
          </w:rPrChange>
          <w14:textFill>
            <w14:solidFill>
              <w14:schemeClr w14:val="tx1"/>
            </w14:solidFill>
          </w14:textFill>
        </w:rPr>
      </w:pPr>
      <w:r>
        <w:rPr>
          <w:rFonts w:hint="eastAsia" w:ascii="仿宋_GB2312" w:hAnsi="仿宋_GB2312" w:eastAsia="仿宋_GB2312" w:cs="仿宋_GB2312"/>
          <w:b w:val="0"/>
          <w:color w:val="000000" w:themeColor="text1"/>
          <w:spacing w:val="-10"/>
          <w:sz w:val="32"/>
          <w:szCs w:val="32"/>
          <w:lang w:val="en-US" w:eastAsia="zh-CN"/>
          <w:rPrChange w:id="1165" w:author="Allison" w:date="2024-06-13T16:03:30Z">
            <w:rPr>
              <w:rFonts w:hint="eastAsia" w:ascii="仿宋_GB2312" w:hAnsi="仿宋_GB2312" w:eastAsia="仿宋_GB2312" w:cs="仿宋_GB2312"/>
              <w:b w:val="0"/>
              <w:spacing w:val="-10"/>
              <w:sz w:val="32"/>
              <w:szCs w:val="32"/>
              <w:lang w:val="en-US" w:eastAsia="zh-CN"/>
            </w:rPr>
          </w:rPrChange>
          <w14:textFill>
            <w14:solidFill>
              <w14:schemeClr w14:val="tx1"/>
            </w14:solidFill>
          </w14:textFill>
        </w:rPr>
        <w:t>获选者将有机会获得联盟推荐，参加中国医师学会健康工作委员会组织的“全国健康传播金牌讲师大赛”。</w:t>
      </w:r>
    </w:p>
    <w:p>
      <w:pPr>
        <w:spacing w:line="580" w:lineRule="exact"/>
        <w:ind w:firstLine="603" w:firstLineChars="200"/>
        <w:jc w:val="left"/>
        <w:rPr>
          <w:rFonts w:hint="default" w:ascii="仿宋_GB2312" w:hAnsi="仿宋_GB2312" w:eastAsia="仿宋_GB2312" w:cs="仿宋_GB2312"/>
          <w:b/>
          <w:bCs/>
          <w:color w:val="000000" w:themeColor="text1"/>
          <w:sz w:val="32"/>
          <w:szCs w:val="32"/>
          <w:lang w:val="en-US" w:eastAsia="zh-CN"/>
          <w:rPrChange w:id="1166" w:author="Allison" w:date="2024-06-13T16:03:30Z">
            <w:rPr>
              <w:rFonts w:hint="default" w:ascii="仿宋_GB2312" w:hAnsi="仿宋_GB2312" w:eastAsia="仿宋_GB2312" w:cs="仿宋_GB2312"/>
              <w:b/>
              <w:bCs/>
              <w:sz w:val="32"/>
              <w:szCs w:val="32"/>
              <w:lang w:val="en-US" w:eastAsia="zh-CN"/>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lang w:val="en-US" w:eastAsia="zh-CN"/>
          <w:rPrChange w:id="1167" w:author="Allison" w:date="2024-06-13T16:03:30Z">
            <w:rPr>
              <w:rFonts w:hint="eastAsia" w:ascii="仿宋_GB2312" w:hAnsi="仿宋_GB2312" w:eastAsia="仿宋_GB2312" w:cs="仿宋_GB2312"/>
              <w:b/>
              <w:bCs/>
              <w:spacing w:val="-10"/>
              <w:sz w:val="32"/>
              <w:szCs w:val="32"/>
              <w:lang w:val="en-US" w:eastAsia="zh-CN"/>
            </w:rPr>
          </w:rPrChange>
          <w14:textFill>
            <w14:solidFill>
              <w14:schemeClr w14:val="tx1"/>
            </w14:solidFill>
          </w14:textFill>
        </w:rPr>
        <w:t>二、参选条件</w:t>
      </w:r>
    </w:p>
    <w:p>
      <w:pPr>
        <w:spacing w:line="560" w:lineRule="exact"/>
        <w:ind w:firstLine="657" w:firstLineChars="218"/>
        <w:jc w:val="left"/>
        <w:rPr>
          <w:rFonts w:hint="default" w:ascii="仿宋_GB2312" w:hAnsi="仿宋_GB2312" w:eastAsia="仿宋_GB2312" w:cs="仿宋_GB2312"/>
          <w:b/>
          <w:bCs w:val="0"/>
          <w:color w:val="000000" w:themeColor="text1"/>
          <w:spacing w:val="-10"/>
          <w:sz w:val="32"/>
          <w:szCs w:val="32"/>
          <w:lang w:val="en-US" w:eastAsia="zh-CN"/>
          <w:rPrChange w:id="1168" w:author="Allison" w:date="2024-06-13T16:03:30Z">
            <w:rPr>
              <w:rFonts w:hint="default" w:ascii="仿宋_GB2312" w:hAnsi="仿宋_GB2312" w:eastAsia="仿宋_GB2312" w:cs="仿宋_GB2312"/>
              <w:b/>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169" w:author="Allison" w:date="2024-06-13T16:03:30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（一）南方健康科普达人</w:t>
      </w:r>
    </w:p>
    <w:p>
      <w:pPr>
        <w:spacing w:line="560" w:lineRule="exact"/>
        <w:ind w:firstLine="654" w:firstLineChars="218"/>
        <w:jc w:val="left"/>
        <w:rPr>
          <w:rFonts w:hint="default" w:ascii="仿宋_GB2312" w:hAnsi="仿宋_GB2312" w:eastAsia="仿宋_GB2312" w:cs="仿宋_GB2312"/>
          <w:b w:val="0"/>
          <w:bCs/>
          <w:color w:val="000000" w:themeColor="text1"/>
          <w:spacing w:val="-10"/>
          <w:sz w:val="32"/>
          <w:szCs w:val="32"/>
          <w:lang w:val="en-US" w:eastAsia="zh-CN"/>
          <w:rPrChange w:id="1170" w:author="Allison" w:date="2024-06-13T16:03:30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71"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1.候选人需为广东省医学会健康传播自媒体联盟委员（非委员者可同时申请入会）；医疗行业医护工作者、医宣工作者；</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72"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73"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2.积极投身“健康中国”“健康广东”建设，善用新媒体平台积极宣传卫生健康行业精神，具备相关专业知识，有丰富的科学传播经验且成效显著，从事专职或兼职健康科普工作5年(含)以上；</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74"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75"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3.在卫生和健康科普创作方面敢于创新，具有很强的时代性和先进性，在重大医疗媒体事件中及时回应社会关切，为人民群众提供权威、科学、实用、易懂的政策解读和健康科普知识；</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76"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77"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4.积极创作，通过各种渠道积极传播健康知识，提高公众的健康意识和知识水平。包括撰写科普文章、拍摄科普视频、举办健康讲座、组织健康活动等。每年创作不少于20篇健康科普文章或10个健康科普视频，并在互联网平台（如微信公众号）发布，或有个人运营的健康科普类自媒体账号，拥有较高的粉丝量、阅读量与转发量，能够为公众健康作出积极的贡献，并受到公众、同行和专业机构的赞誉；</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78"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79"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5.创作的科普作品能够在地市学会、地市卫健局、全省或国家组织的科普创作大赛中获得奖项。</w:t>
      </w:r>
    </w:p>
    <w:p>
      <w:pPr>
        <w:spacing w:line="560" w:lineRule="exact"/>
        <w:ind w:firstLine="657" w:firstLineChars="218"/>
        <w:jc w:val="left"/>
        <w:rPr>
          <w:rFonts w:hint="eastAsia" w:ascii="仿宋_GB2312" w:hAnsi="仿宋_GB2312" w:eastAsia="仿宋_GB2312" w:cs="仿宋_GB2312"/>
          <w:b/>
          <w:bCs w:val="0"/>
          <w:color w:val="000000" w:themeColor="text1"/>
          <w:spacing w:val="-10"/>
          <w:sz w:val="32"/>
          <w:szCs w:val="32"/>
          <w:lang w:val="en-US" w:eastAsia="zh-CN"/>
          <w:rPrChange w:id="1180" w:author="Allison" w:date="2024-06-13T16:03:30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181" w:author="Allison" w:date="2024-06-13T16:03:30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（二）南方健康传播优秀工作者</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82"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83"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1.候选人需为广东省医学会健康传播自媒体联盟委员（非委员者可同时申请入会）；负责医疗卫生宣传、健康传播工作者；</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84"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85"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2.在医疗卫生领域，具有3年（含）以上的卫生宣传、健康传播工作从业经验。负责单位网站、新媒体平台建设，熟练运用多种社交媒体工具，如微博、微信公众号、抖音等，以创新的方式传递健康知识和信息，并能够有效地吸引、互动和影响受众。</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86"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87"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3.具备丰富的卫生健康宣传经验。具有对公众健康教育的热情和扎实的专业知识。具体要求包括熟悉疾病预防、健康管理、营养指导等领域的知识，并能够有效地将这些知识传递给公众。</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88"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89"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4.具备在健康传播领域举办活动的经验。能够规划、组织和执行具有健康宣传和教育目的的活动，举办过具有广泛影响力和积极反馈的健康传播活动，或者提出过创新的健康传播策略，能够有效地传递健康信息并引起社会关注。</w:t>
      </w:r>
    </w:p>
    <w:p>
      <w:pPr>
        <w:spacing w:line="560" w:lineRule="exact"/>
        <w:ind w:firstLine="654" w:firstLineChars="218"/>
        <w:jc w:val="left"/>
        <w:rPr>
          <w:rFonts w:hint="default" w:ascii="仿宋_GB2312" w:hAnsi="仿宋_GB2312" w:eastAsia="仿宋_GB2312" w:cs="仿宋_GB2312"/>
          <w:b w:val="0"/>
          <w:bCs/>
          <w:color w:val="000000" w:themeColor="text1"/>
          <w:spacing w:val="-10"/>
          <w:sz w:val="32"/>
          <w:szCs w:val="32"/>
          <w:lang w:val="en-US" w:eastAsia="zh-CN"/>
          <w:rPrChange w:id="1190" w:author="Allison" w:date="2024-06-13T16:03:30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91"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5.带领团队创作的科普作品能够在地市学会、地市卫健局、全省或国家组织的科普创作大赛中获得奖项。或个人曾获得过与健康传播相关的奖项、荣誉或认可。</w:t>
      </w:r>
    </w:p>
    <w:p>
      <w:pPr>
        <w:spacing w:line="560" w:lineRule="exact"/>
        <w:ind w:firstLine="657" w:firstLineChars="218"/>
        <w:jc w:val="left"/>
        <w:rPr>
          <w:rFonts w:hint="eastAsia" w:ascii="仿宋_GB2312" w:hAnsi="仿宋_GB2312" w:eastAsia="仿宋_GB2312" w:cs="仿宋_GB2312"/>
          <w:b/>
          <w:bCs w:val="0"/>
          <w:color w:val="000000" w:themeColor="text1"/>
          <w:spacing w:val="-10"/>
          <w:sz w:val="32"/>
          <w:szCs w:val="32"/>
          <w:lang w:val="en-US" w:eastAsia="zh-CN"/>
          <w:rPrChange w:id="1192" w:author="Allison" w:date="2024-06-13T16:03:30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193" w:author="Allison" w:date="2024-06-13T16:03:30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（三）南方杰出科普医生</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94"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95"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1.候选人需为广东省医学会健康传播自媒体联盟委员（非委员者可同时申请入会）；具备相关的医学资质；</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96"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97"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2.候选人需在医疗行业工作3年(含)以上，在其专业领域有着深厚的知识和丰富的经验；积极参与各类科普活动，包括但不限于撰写科普文章，拍摄科普视频，发表科普讲座，参与健康教育项目等。</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198"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199"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3.每年创作不少于10篇健康科普文章或5个健康科普视频，并在互联网平台（如微信公众号）发布，或有个人运营的健康科普类自媒体账号，拥有较高的粉丝量、阅读量与转发量。</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200"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201" w:author="Allison" w:date="2024-06-13T16:03:30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4.创作的科普作品能够在地市学会、地市卫健局、全省或国家组织的科普创作大赛中获得奖项。</w:t>
      </w:r>
    </w:p>
    <w:p>
      <w:pPr>
        <w:spacing w:line="560" w:lineRule="exact"/>
        <w:ind w:firstLine="657" w:firstLineChars="218"/>
        <w:jc w:val="left"/>
        <w:rPr>
          <w:rFonts w:hint="eastAsia" w:ascii="仿宋_GB2312" w:hAnsi="仿宋_GB2312" w:eastAsia="仿宋_GB2312" w:cs="仿宋_GB2312"/>
          <w:b/>
          <w:bCs w:val="0"/>
          <w:color w:val="000000" w:themeColor="text1"/>
          <w:spacing w:val="-10"/>
          <w:sz w:val="32"/>
          <w:szCs w:val="32"/>
          <w:lang w:val="en-US" w:eastAsia="zh-CN"/>
          <w:rPrChange w:id="1202"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203"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（四）南方杰出科普护士</w:t>
      </w:r>
    </w:p>
    <w:p>
      <w:pPr>
        <w:spacing w:line="560" w:lineRule="exact"/>
        <w:ind w:firstLine="654" w:firstLineChars="218"/>
        <w:jc w:val="left"/>
        <w:rPr>
          <w:rFonts w:hint="eastAsia" w:ascii="仿宋_GB2312" w:hAnsi="仿宋_GB2312" w:eastAsia="仿宋_GB2312" w:cs="仿宋_GB2312"/>
          <w:b w:val="0"/>
          <w:bCs/>
          <w:color w:val="000000" w:themeColor="text1"/>
          <w:spacing w:val="-10"/>
          <w:sz w:val="32"/>
          <w:szCs w:val="32"/>
          <w:lang w:val="en-US" w:eastAsia="zh-CN"/>
          <w:rPrChange w:id="1204"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205"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1.候选人需为广东省医学会健康传播自媒体联盟委员（非委员者可同时申请入会）；在各医疗机构从事临床护理、教学、管理等工作累计3年(含)以上；</w:t>
      </w:r>
    </w:p>
    <w:p>
      <w:pPr>
        <w:spacing w:line="560" w:lineRule="exact"/>
        <w:ind w:firstLine="654" w:firstLineChars="218"/>
        <w:jc w:val="left"/>
        <w:rPr>
          <w:rFonts w:hint="default" w:ascii="仿宋_GB2312" w:hAnsi="仿宋_GB2312" w:eastAsia="仿宋_GB2312" w:cs="仿宋_GB2312"/>
          <w:b w:val="0"/>
          <w:bCs/>
          <w:color w:val="000000" w:themeColor="text1"/>
          <w:spacing w:val="-10"/>
          <w:sz w:val="32"/>
          <w:szCs w:val="32"/>
          <w:lang w:val="en-US" w:eastAsia="zh-CN"/>
          <w:rPrChange w:id="1206" w:author="Allison" w:date="2024-06-03T11:45:56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207"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2.</w:t>
      </w:r>
      <w:r>
        <w:rPr>
          <w:rFonts w:hint="default" w:ascii="仿宋_GB2312" w:hAnsi="仿宋_GB2312" w:eastAsia="仿宋_GB2312" w:cs="仿宋_GB2312"/>
          <w:b w:val="0"/>
          <w:bCs/>
          <w:color w:val="000000" w:themeColor="text1"/>
          <w:spacing w:val="-10"/>
          <w:sz w:val="32"/>
          <w:szCs w:val="32"/>
          <w:lang w:val="en-US" w:eastAsia="zh-CN"/>
          <w:rPrChange w:id="1208" w:author="Allison" w:date="2024-06-03T11:45:56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t>能够熟练使用科学方法通过宣传教育患者、家属及广大群众，保护人民健康和幸福，并且能够通过多种方式，如撰写科普文章、拍摄科普视频、线下健康教育等，宣传护理保健知识，并获得较好的反响；</w:t>
      </w:r>
    </w:p>
    <w:p>
      <w:pPr>
        <w:spacing w:line="560" w:lineRule="exact"/>
        <w:ind w:firstLine="654" w:firstLineChars="218"/>
        <w:jc w:val="left"/>
        <w:rPr>
          <w:rFonts w:hint="default" w:ascii="仿宋_GB2312" w:hAnsi="仿宋_GB2312" w:eastAsia="仿宋_GB2312" w:cs="仿宋_GB2312"/>
          <w:b w:val="0"/>
          <w:bCs/>
          <w:color w:val="000000" w:themeColor="text1"/>
          <w:spacing w:val="-10"/>
          <w:sz w:val="32"/>
          <w:szCs w:val="32"/>
          <w:lang w:val="en-US" w:eastAsia="zh-CN"/>
          <w:rPrChange w:id="1209" w:author="Allison" w:date="2024-06-03T11:45:56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210"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3.</w:t>
      </w:r>
      <w:r>
        <w:rPr>
          <w:rFonts w:hint="default" w:ascii="仿宋_GB2312" w:hAnsi="仿宋_GB2312" w:eastAsia="仿宋_GB2312" w:cs="仿宋_GB2312"/>
          <w:bCs/>
          <w:color w:val="000000" w:themeColor="text1"/>
          <w:spacing w:val="-10"/>
          <w:sz w:val="32"/>
          <w:szCs w:val="32"/>
          <w:rPrChange w:id="1211" w:author="Allison" w:date="2024-06-03T11:45:56Z">
            <w:rPr>
              <w:rFonts w:hint="default" w:ascii="仿宋_GB2312" w:hAnsi="仿宋_GB2312" w:eastAsia="仿宋_GB2312" w:cs="仿宋_GB2312"/>
              <w:bCs/>
              <w:spacing w:val="-10"/>
              <w:sz w:val="32"/>
              <w:szCs w:val="32"/>
            </w:rPr>
          </w:rPrChange>
          <w14:textFill>
            <w14:solidFill>
              <w14:schemeClr w14:val="tx1"/>
            </w14:solidFill>
          </w14:textFill>
        </w:rPr>
        <w:t>爱岗敬业，刻苦钻研业务，护理技术过硬，</w:t>
      </w:r>
      <w:r>
        <w:rPr>
          <w:rFonts w:hint="default" w:ascii="仿宋_GB2312" w:hAnsi="仿宋_GB2312" w:eastAsia="仿宋_GB2312" w:cs="仿宋_GB2312"/>
          <w:b w:val="0"/>
          <w:bCs/>
          <w:color w:val="000000" w:themeColor="text1"/>
          <w:spacing w:val="-10"/>
          <w:sz w:val="32"/>
          <w:szCs w:val="32"/>
          <w:lang w:val="en-US" w:eastAsia="zh-CN"/>
          <w:rPrChange w:id="1212" w:author="Allison" w:date="2024-06-03T11:45:56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t>具备相关专业知识，有丰富的科学传播经验且成效显著，从事专职或兼职科普工作3年以上；积极创作，并在互联网平台(如微信公众号)发布；</w:t>
      </w:r>
    </w:p>
    <w:p>
      <w:pPr>
        <w:spacing w:line="560" w:lineRule="exact"/>
        <w:ind w:firstLine="654" w:firstLineChars="218"/>
        <w:jc w:val="left"/>
        <w:rPr>
          <w:rFonts w:hint="default" w:ascii="仿宋_GB2312" w:hAnsi="仿宋_GB2312" w:eastAsia="仿宋_GB2312" w:cs="仿宋_GB2312"/>
          <w:b w:val="0"/>
          <w:bCs/>
          <w:color w:val="000000" w:themeColor="text1"/>
          <w:spacing w:val="-10"/>
          <w:sz w:val="32"/>
          <w:szCs w:val="32"/>
          <w:lang w:val="en-US" w:eastAsia="zh-CN"/>
          <w:rPrChange w:id="1213" w:author="Allison" w:date="2024-06-03T11:45:56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214"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4.</w:t>
      </w:r>
      <w:r>
        <w:rPr>
          <w:rFonts w:hint="default" w:ascii="仿宋_GB2312" w:hAnsi="仿宋_GB2312" w:eastAsia="仿宋_GB2312" w:cs="仿宋_GB2312"/>
          <w:b w:val="0"/>
          <w:bCs/>
          <w:color w:val="000000" w:themeColor="text1"/>
          <w:spacing w:val="-10"/>
          <w:sz w:val="32"/>
          <w:szCs w:val="32"/>
          <w:lang w:val="en-US" w:eastAsia="zh-CN"/>
          <w:rPrChange w:id="1215" w:author="Allison" w:date="2024-06-03T11:45:56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t>创作的科普作品能够在地市学会、地市卫健局、全省或国家组织的科普创作大赛中获得奖项。</w:t>
      </w:r>
    </w:p>
    <w:p>
      <w:pPr>
        <w:spacing w:line="560" w:lineRule="exact"/>
        <w:ind w:firstLine="657" w:firstLineChars="218"/>
        <w:jc w:val="left"/>
        <w:rPr>
          <w:rFonts w:hint="eastAsia" w:ascii="仿宋" w:hAnsi="仿宋" w:eastAsia="仿宋" w:cs="仿宋"/>
          <w:b/>
          <w:bCs w:val="0"/>
          <w:color w:val="000000" w:themeColor="text1"/>
          <w:spacing w:val="-10"/>
          <w:sz w:val="32"/>
          <w:szCs w:val="32"/>
          <w:lang w:val="en-US" w:eastAsia="zh-CN"/>
          <w:rPrChange w:id="1216" w:author="Allison" w:date="2024-06-03T11:45:56Z">
            <w:rPr>
              <w:rFonts w:hint="eastAsia" w:ascii="仿宋" w:hAnsi="仿宋" w:eastAsia="仿宋" w:cs="仿宋"/>
              <w:b/>
              <w:bCs w:val="0"/>
              <w:spacing w:val="-10"/>
              <w:sz w:val="32"/>
              <w:szCs w:val="32"/>
              <w:lang w:val="en-US" w:eastAsia="zh-CN"/>
            </w:rPr>
          </w:rPrChange>
          <w14:textFill>
            <w14:solidFill>
              <w14:schemeClr w14:val="tx1"/>
            </w14:solidFill>
          </w14:textFill>
        </w:rPr>
      </w:pPr>
      <w:r>
        <w:rPr>
          <w:rFonts w:hint="eastAsia" w:ascii="仿宋" w:hAnsi="仿宋" w:eastAsia="仿宋" w:cs="仿宋"/>
          <w:b/>
          <w:bCs w:val="0"/>
          <w:color w:val="000000" w:themeColor="text1"/>
          <w:spacing w:val="-10"/>
          <w:sz w:val="32"/>
          <w:szCs w:val="32"/>
          <w:lang w:val="en-US" w:eastAsia="zh-CN"/>
          <w:rPrChange w:id="1217" w:author="Allison" w:date="2024-06-03T11:45:56Z">
            <w:rPr>
              <w:rFonts w:hint="eastAsia" w:ascii="仿宋" w:hAnsi="仿宋" w:eastAsia="仿宋" w:cs="仿宋"/>
              <w:b/>
              <w:bCs w:val="0"/>
              <w:spacing w:val="-10"/>
              <w:sz w:val="32"/>
              <w:szCs w:val="32"/>
              <w:lang w:val="en-US" w:eastAsia="zh-CN"/>
            </w:rPr>
          </w:rPrChange>
          <w14:textFill>
            <w14:solidFill>
              <w14:schemeClr w14:val="tx1"/>
            </w14:solidFill>
          </w14:textFill>
        </w:rPr>
        <w:t>三、申报材料</w:t>
      </w:r>
    </w:p>
    <w:p>
      <w:pPr>
        <w:spacing w:line="560" w:lineRule="exact"/>
        <w:ind w:firstLine="657" w:firstLineChars="218"/>
        <w:jc w:val="left"/>
        <w:rPr>
          <w:rFonts w:hint="eastAsia" w:ascii="仿宋_GB2312" w:hAnsi="仿宋_GB2312" w:eastAsia="仿宋_GB2312" w:cs="仿宋_GB2312"/>
          <w:b/>
          <w:bCs w:val="0"/>
          <w:color w:val="000000" w:themeColor="text1"/>
          <w:spacing w:val="-10"/>
          <w:sz w:val="32"/>
          <w:szCs w:val="32"/>
          <w:lang w:val="en-US" w:eastAsia="zh-CN"/>
          <w:rPrChange w:id="1218"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219"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（一）个人形象照</w:t>
      </w:r>
    </w:p>
    <w:p>
      <w:pPr>
        <w:spacing w:line="560" w:lineRule="exact"/>
        <w:ind w:firstLine="657" w:firstLineChars="218"/>
        <w:jc w:val="left"/>
        <w:rPr>
          <w:rFonts w:hint="eastAsia" w:ascii="仿宋_GB2312" w:hAnsi="仿宋_GB2312" w:eastAsia="仿宋_GB2312" w:cs="仿宋_GB2312"/>
          <w:b w:val="0"/>
          <w:bCs/>
          <w:color w:val="000000" w:themeColor="text1"/>
          <w:spacing w:val="-10"/>
          <w:sz w:val="32"/>
          <w:szCs w:val="32"/>
          <w:lang w:val="en-US" w:eastAsia="zh-CN"/>
          <w:rPrChange w:id="1220"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221"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（二）3-5分钟个人视频。</w:t>
      </w:r>
      <w:r>
        <w:rPr>
          <w:rFonts w:hint="eastAsia" w:ascii="仿宋_GB2312" w:hAnsi="仿宋_GB2312" w:eastAsia="仿宋_GB2312" w:cs="仿宋_GB2312"/>
          <w:b w:val="0"/>
          <w:bCs/>
          <w:color w:val="000000" w:themeColor="text1"/>
          <w:spacing w:val="-10"/>
          <w:sz w:val="32"/>
          <w:szCs w:val="32"/>
          <w:lang w:val="en-US" w:eastAsia="zh-CN"/>
          <w:rPrChange w:id="1222"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 xml:space="preserve">包括但不限于自我介绍、特长展示、优秀传播作品展示、代表案例解析等，包括但不限于短视频制作、创意文案、科普撰写等。请勿直接投稿科普视频作品。参赛者需结合 PPT 演示或演讲、脱口秀、情景剧等形式不限。视频格式上传，自选主题，可用手机或其他设备录制，保证画面清晰，声音清楚。 </w:t>
      </w:r>
    </w:p>
    <w:p>
      <w:pPr>
        <w:spacing w:line="560" w:lineRule="exact"/>
        <w:ind w:firstLine="657" w:firstLineChars="218"/>
        <w:jc w:val="left"/>
        <w:rPr>
          <w:rFonts w:hint="eastAsia" w:ascii="仿宋_GB2312" w:hAnsi="仿宋_GB2312" w:eastAsia="仿宋_GB2312" w:cs="仿宋_GB2312"/>
          <w:b w:val="0"/>
          <w:bCs/>
          <w:color w:val="000000" w:themeColor="text1"/>
          <w:spacing w:val="-10"/>
          <w:sz w:val="32"/>
          <w:szCs w:val="32"/>
          <w:lang w:val="en-US" w:eastAsia="zh-CN"/>
          <w:rPrChange w:id="1223"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224"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（三）个人科普创作经历。</w:t>
      </w:r>
      <w:r>
        <w:rPr>
          <w:rFonts w:hint="eastAsia" w:ascii="仿宋_GB2312" w:hAnsi="仿宋_GB2312" w:eastAsia="仿宋_GB2312" w:cs="仿宋_GB2312"/>
          <w:b w:val="0"/>
          <w:bCs/>
          <w:color w:val="000000" w:themeColor="text1"/>
          <w:spacing w:val="-10"/>
          <w:sz w:val="32"/>
          <w:szCs w:val="32"/>
          <w:lang w:val="en-US" w:eastAsia="zh-CN"/>
          <w:rPrChange w:id="1225"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如获奖情况、参与学术组织情况等，综合整理在word文档后上传系统。</w:t>
      </w:r>
    </w:p>
    <w:p>
      <w:pPr>
        <w:spacing w:line="560" w:lineRule="exact"/>
        <w:ind w:firstLine="657" w:firstLineChars="218"/>
        <w:jc w:val="left"/>
        <w:rPr>
          <w:rFonts w:hint="eastAsia" w:ascii="仿宋_GB2312" w:hAnsi="仿宋_GB2312" w:eastAsia="仿宋_GB2312" w:cs="仿宋_GB2312"/>
          <w:b w:val="0"/>
          <w:bCs/>
          <w:color w:val="000000" w:themeColor="text1"/>
          <w:spacing w:val="-10"/>
          <w:sz w:val="32"/>
          <w:szCs w:val="32"/>
          <w:lang w:val="en-US" w:eastAsia="zh-CN"/>
          <w:rPrChange w:id="1226"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227"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（四）科普作品链接。</w:t>
      </w:r>
      <w:r>
        <w:rPr>
          <w:rFonts w:hint="eastAsia" w:ascii="仿宋_GB2312" w:hAnsi="仿宋_GB2312" w:eastAsia="仿宋_GB2312" w:cs="仿宋_GB2312"/>
          <w:b w:val="0"/>
          <w:bCs/>
          <w:color w:val="000000" w:themeColor="text1"/>
          <w:spacing w:val="-10"/>
          <w:sz w:val="32"/>
          <w:szCs w:val="32"/>
          <w:lang w:val="en-US" w:eastAsia="zh-CN"/>
          <w:rPrChange w:id="1228"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系统内填写个人创作且已发布的科普作品链接。</w:t>
      </w:r>
    </w:p>
    <w:p>
      <w:pPr>
        <w:spacing w:line="560" w:lineRule="exact"/>
        <w:ind w:firstLine="603" w:firstLineChars="200"/>
        <w:jc w:val="left"/>
        <w:rPr>
          <w:rFonts w:hint="eastAsia" w:ascii="仿宋_GB2312" w:hAnsi="仿宋_GB2312" w:eastAsia="仿宋_GB2312" w:cs="仿宋_GB2312"/>
          <w:b/>
          <w:bCs w:val="0"/>
          <w:color w:val="000000" w:themeColor="text1"/>
          <w:spacing w:val="-10"/>
          <w:sz w:val="32"/>
          <w:szCs w:val="32"/>
          <w:lang w:val="en-US" w:eastAsia="zh-CN"/>
          <w:rPrChange w:id="1229"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val="0"/>
          <w:color w:val="000000" w:themeColor="text1"/>
          <w:spacing w:val="-10"/>
          <w:sz w:val="32"/>
          <w:szCs w:val="32"/>
          <w:lang w:val="en-US" w:eastAsia="zh-CN"/>
          <w:rPrChange w:id="1230" w:author="Allison" w:date="2024-06-03T11:45:56Z">
            <w:rPr>
              <w:rFonts w:hint="eastAsia" w:ascii="仿宋_GB2312" w:hAnsi="仿宋_GB2312" w:eastAsia="仿宋_GB2312" w:cs="仿宋_GB2312"/>
              <w:b/>
              <w:bCs w:val="0"/>
              <w:spacing w:val="-10"/>
              <w:sz w:val="32"/>
              <w:szCs w:val="32"/>
              <w:lang w:val="en-US" w:eastAsia="zh-CN"/>
            </w:rPr>
          </w:rPrChange>
          <w14:textFill>
            <w14:solidFill>
              <w14:schemeClr w14:val="tx1"/>
            </w14:solidFill>
          </w14:textFill>
        </w:rPr>
        <w:t>（五）推荐表</w:t>
      </w:r>
    </w:p>
    <w:p>
      <w:pPr>
        <w:spacing w:line="560" w:lineRule="exact"/>
        <w:ind w:firstLine="654" w:firstLineChars="218"/>
        <w:jc w:val="left"/>
        <w:rPr>
          <w:ins w:id="1231" w:author="Allison" w:date="2024-06-03T11:52:24Z"/>
          <w:rFonts w:hint="eastAsia" w:ascii="仿宋_GB2312" w:hAnsi="仿宋_GB2312" w:eastAsia="仿宋_GB2312" w:cs="仿宋_GB2312"/>
          <w:b w:val="0"/>
          <w:bCs/>
          <w:color w:val="000000" w:themeColor="text1"/>
          <w:spacing w:val="-10"/>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pacing w:val="-10"/>
          <w:sz w:val="32"/>
          <w:szCs w:val="32"/>
          <w:lang w:val="en-US" w:eastAsia="zh-CN"/>
          <w:rPrChange w:id="1232" w:author="Allison" w:date="2024-06-03T11:45:56Z">
            <w:rPr>
              <w:rFonts w:hint="eastAsia" w:ascii="仿宋_GB2312" w:hAnsi="仿宋_GB2312" w:eastAsia="仿宋_GB2312" w:cs="仿宋_GB2312"/>
              <w:b w:val="0"/>
              <w:bCs/>
              <w:spacing w:val="-10"/>
              <w:sz w:val="32"/>
              <w:szCs w:val="32"/>
              <w:lang w:val="en-US" w:eastAsia="zh-CN"/>
            </w:rPr>
          </w:rPrChange>
          <w14:textFill>
            <w14:solidFill>
              <w14:schemeClr w14:val="tx1"/>
            </w14:solidFill>
          </w14:textFill>
        </w:rPr>
        <w:t>推荐表需加盖公章，扫描成pdf文件或图片形式上传，不接受纸质版文件。表格如下：</w:t>
      </w:r>
    </w:p>
    <w:p>
      <w:pPr>
        <w:pStyle w:val="2"/>
        <w:rPr>
          <w:rFonts w:hint="default" w:ascii="仿宋_GB2312" w:hAnsi="仿宋_GB2312" w:eastAsia="仿宋_GB2312" w:cs="仿宋_GB2312"/>
          <w:b w:val="0"/>
          <w:bCs w:val="0"/>
          <w:color w:val="000000" w:themeColor="text1"/>
          <w:spacing w:val="0"/>
          <w:sz w:val="30"/>
          <w:szCs w:val="30"/>
          <w:lang w:val="en-US" w:eastAsia="zh-CN"/>
          <w:rPrChange w:id="1233" w:author="Allison" w:date="2024-06-13T16:03:30Z">
            <w:rPr>
              <w:rFonts w:hint="default" w:ascii="仿宋_GB2312" w:hAnsi="仿宋_GB2312" w:eastAsia="仿宋_GB2312" w:cs="仿宋_GB2312"/>
              <w:b w:val="0"/>
              <w:bCs/>
              <w:spacing w:val="-10"/>
              <w:sz w:val="32"/>
              <w:szCs w:val="32"/>
              <w:lang w:val="en-US" w:eastAsia="zh-CN"/>
            </w:rPr>
          </w:rPrChange>
          <w14:textFill>
            <w14:solidFill>
              <w14:schemeClr w14:val="tx1"/>
            </w14:solidFill>
          </w14:textFill>
        </w:rPr>
      </w:pPr>
    </w:p>
    <w:p>
      <w:pPr>
        <w:jc w:val="center"/>
        <w:rPr>
          <w:rFonts w:hint="eastAsia" w:ascii="方正小标宋简体" w:hAnsi="方正小标宋简体" w:eastAsia="方正小标宋简体" w:cs="方正小标宋简体"/>
          <w:b w:val="0"/>
          <w:bCs w:val="0"/>
          <w:color w:val="000000" w:themeColor="text1"/>
          <w:sz w:val="36"/>
          <w:szCs w:val="36"/>
          <w:rPrChange w:id="1234" w:author="Allison" w:date="2024-06-03T11:45:56Z">
            <w:rPr>
              <w:rFonts w:hint="eastAsia" w:ascii="方正小标宋简体" w:hAnsi="方正小标宋简体" w:eastAsia="方正小标宋简体" w:cs="方正小标宋简体"/>
              <w:b w:val="0"/>
              <w:bCs w:val="0"/>
              <w:sz w:val="36"/>
              <w:szCs w:val="36"/>
            </w:rPr>
          </w:rPrChang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lang w:val="en-US" w:eastAsia="zh-CN"/>
          <w:rPrChange w:id="1235" w:author="Allison" w:date="2024-06-03T11:45:56Z">
            <w:rPr>
              <w:rFonts w:hint="eastAsia" w:ascii="方正小标宋简体" w:hAnsi="方正小标宋简体" w:eastAsia="方正小标宋简体" w:cs="方正小标宋简体"/>
              <w:b w:val="0"/>
              <w:bCs w:val="0"/>
              <w:sz w:val="36"/>
              <w:szCs w:val="36"/>
              <w:lang w:val="en-US" w:eastAsia="zh-CN"/>
            </w:rPr>
          </w:rPrChange>
          <w14:textFill>
            <w14:solidFill>
              <w14:schemeClr w14:val="tx1"/>
            </w14:solidFill>
          </w14:textFill>
        </w:rPr>
        <w:t>南方健康科普优秀工作者</w:t>
      </w:r>
      <w:r>
        <w:rPr>
          <w:rFonts w:hint="eastAsia" w:ascii="方正小标宋简体" w:hAnsi="方正小标宋简体" w:eastAsia="方正小标宋简体" w:cs="方正小标宋简体"/>
          <w:b w:val="0"/>
          <w:bCs w:val="0"/>
          <w:color w:val="000000" w:themeColor="text1"/>
          <w:sz w:val="36"/>
          <w:szCs w:val="36"/>
          <w:rPrChange w:id="1236" w:author="Allison" w:date="2024-06-03T11:45:56Z">
            <w:rPr>
              <w:rFonts w:hint="eastAsia" w:ascii="方正小标宋简体" w:hAnsi="方正小标宋简体" w:eastAsia="方正小标宋简体" w:cs="方正小标宋简体"/>
              <w:b w:val="0"/>
              <w:bCs w:val="0"/>
              <w:sz w:val="36"/>
              <w:szCs w:val="36"/>
            </w:rPr>
          </w:rPrChange>
          <w14:textFill>
            <w14:solidFill>
              <w14:schemeClr w14:val="tx1"/>
            </w14:solidFill>
          </w14:textFill>
        </w:rPr>
        <w:t>推选活动推荐表</w:t>
      </w:r>
    </w:p>
    <w:tbl>
      <w:tblPr>
        <w:tblStyle w:val="8"/>
        <w:tblW w:w="92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6"/>
        <w:gridCol w:w="620"/>
        <w:gridCol w:w="530"/>
        <w:gridCol w:w="660"/>
        <w:gridCol w:w="250"/>
        <w:gridCol w:w="711"/>
        <w:gridCol w:w="1011"/>
        <w:gridCol w:w="761"/>
        <w:gridCol w:w="831"/>
        <w:gridCol w:w="720"/>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266" w:type="dxa"/>
            <w:noWrap w:val="0"/>
            <w:vAlign w:val="center"/>
          </w:tcPr>
          <w:p>
            <w:pPr>
              <w:spacing w:before="153" w:line="219" w:lineRule="auto"/>
              <w:jc w:val="center"/>
              <w:rPr>
                <w:rFonts w:ascii="宋体" w:hAnsi="宋体" w:cs="宋体"/>
                <w:color w:val="000000" w:themeColor="text1"/>
                <w:rPrChange w:id="1237"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13"/>
                <w:rPrChange w:id="1238" w:author="Allison" w:date="2024-06-03T11:45:56Z">
                  <w:rPr>
                    <w:rFonts w:ascii="宋体" w:hAnsi="宋体" w:cs="宋体"/>
                    <w:spacing w:val="13"/>
                  </w:rPr>
                </w:rPrChange>
                <w14:textFill>
                  <w14:solidFill>
                    <w14:schemeClr w14:val="tx1"/>
                  </w14:solidFill>
                </w14:textFill>
              </w:rPr>
              <w:t>姓名</w:t>
            </w:r>
          </w:p>
        </w:tc>
        <w:tc>
          <w:tcPr>
            <w:tcW w:w="1150" w:type="dxa"/>
            <w:gridSpan w:val="2"/>
            <w:noWrap w:val="0"/>
            <w:vAlign w:val="center"/>
          </w:tcPr>
          <w:p>
            <w:pPr>
              <w:jc w:val="center"/>
              <w:rPr>
                <w:color w:val="000000" w:themeColor="text1"/>
                <w:rPrChange w:id="1239" w:author="Allison" w:date="2024-06-03T11:45:56Z">
                  <w:rPr/>
                </w:rPrChange>
                <w14:textFill>
                  <w14:solidFill>
                    <w14:schemeClr w14:val="tx1"/>
                  </w14:solidFill>
                </w14:textFill>
              </w:rPr>
            </w:pPr>
          </w:p>
        </w:tc>
        <w:tc>
          <w:tcPr>
            <w:tcW w:w="910" w:type="dxa"/>
            <w:gridSpan w:val="2"/>
            <w:noWrap w:val="0"/>
            <w:vAlign w:val="center"/>
          </w:tcPr>
          <w:p>
            <w:pPr>
              <w:spacing w:before="154" w:line="220" w:lineRule="auto"/>
              <w:jc w:val="center"/>
              <w:rPr>
                <w:rFonts w:ascii="宋体" w:hAnsi="宋体" w:cs="宋体"/>
                <w:color w:val="000000" w:themeColor="text1"/>
                <w:rPrChange w:id="1240"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8"/>
                <w:rPrChange w:id="1241" w:author="Allison" w:date="2024-06-03T11:45:56Z">
                  <w:rPr>
                    <w:rFonts w:ascii="宋体" w:hAnsi="宋体" w:cs="宋体"/>
                    <w:spacing w:val="8"/>
                  </w:rPr>
                </w:rPrChange>
                <w14:textFill>
                  <w14:solidFill>
                    <w14:schemeClr w14:val="tx1"/>
                  </w14:solidFill>
                </w14:textFill>
              </w:rPr>
              <w:t>性别</w:t>
            </w:r>
          </w:p>
        </w:tc>
        <w:tc>
          <w:tcPr>
            <w:tcW w:w="711" w:type="dxa"/>
            <w:noWrap w:val="0"/>
            <w:vAlign w:val="center"/>
          </w:tcPr>
          <w:p>
            <w:pPr>
              <w:jc w:val="center"/>
              <w:rPr>
                <w:color w:val="000000" w:themeColor="text1"/>
                <w:rPrChange w:id="1242" w:author="Allison" w:date="2024-06-03T11:45:56Z">
                  <w:rPr/>
                </w:rPrChange>
                <w14:textFill>
                  <w14:solidFill>
                    <w14:schemeClr w14:val="tx1"/>
                  </w14:solidFill>
                </w14:textFill>
              </w:rPr>
            </w:pPr>
          </w:p>
        </w:tc>
        <w:tc>
          <w:tcPr>
            <w:tcW w:w="1011" w:type="dxa"/>
            <w:noWrap w:val="0"/>
            <w:vAlign w:val="center"/>
          </w:tcPr>
          <w:p>
            <w:pPr>
              <w:spacing w:before="153" w:line="219" w:lineRule="auto"/>
              <w:jc w:val="center"/>
              <w:rPr>
                <w:rFonts w:ascii="宋体" w:hAnsi="宋体" w:cs="宋体"/>
                <w:color w:val="000000" w:themeColor="text1"/>
                <w:rPrChange w:id="1243"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10"/>
                <w:rPrChange w:id="1244" w:author="Allison" w:date="2024-06-03T11:45:56Z">
                  <w:rPr>
                    <w:rFonts w:ascii="宋体" w:hAnsi="宋体" w:cs="宋体"/>
                    <w:spacing w:val="10"/>
                  </w:rPr>
                </w:rPrChange>
                <w14:textFill>
                  <w14:solidFill>
                    <w14:schemeClr w14:val="tx1"/>
                  </w14:solidFill>
                </w14:textFill>
              </w:rPr>
              <w:t>出生年月</w:t>
            </w:r>
          </w:p>
        </w:tc>
        <w:tc>
          <w:tcPr>
            <w:tcW w:w="761" w:type="dxa"/>
            <w:tcBorders>
              <w:right w:val="single" w:color="auto" w:sz="4" w:space="0"/>
            </w:tcBorders>
            <w:noWrap w:val="0"/>
            <w:vAlign w:val="center"/>
          </w:tcPr>
          <w:p>
            <w:pPr>
              <w:jc w:val="center"/>
              <w:rPr>
                <w:color w:val="000000" w:themeColor="text1"/>
                <w:rPrChange w:id="1245" w:author="Allison" w:date="2024-06-03T11:45:56Z">
                  <w:rPr/>
                </w:rPrChange>
                <w14:textFill>
                  <w14:solidFill>
                    <w14:schemeClr w14:val="tx1"/>
                  </w14:solidFill>
                </w14:textFill>
              </w:rPr>
            </w:pPr>
          </w:p>
        </w:tc>
        <w:tc>
          <w:tcPr>
            <w:tcW w:w="831" w:type="dxa"/>
            <w:tcBorders>
              <w:top w:val="single" w:color="auto" w:sz="4" w:space="0"/>
              <w:left w:val="single" w:color="auto" w:sz="4" w:space="0"/>
              <w:bottom w:val="single" w:color="auto" w:sz="4" w:space="0"/>
              <w:right w:val="single" w:color="auto" w:sz="4" w:space="0"/>
            </w:tcBorders>
            <w:noWrap w:val="0"/>
            <w:vAlign w:val="center"/>
          </w:tcPr>
          <w:p>
            <w:pPr>
              <w:spacing w:before="154" w:line="221" w:lineRule="auto"/>
              <w:jc w:val="center"/>
              <w:rPr>
                <w:rFonts w:ascii="宋体" w:hAnsi="宋体" w:cs="宋体"/>
                <w:color w:val="000000" w:themeColor="text1"/>
                <w:rPrChange w:id="1246"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4"/>
                <w:rPrChange w:id="1247" w:author="Allison" w:date="2024-06-03T11:45:56Z">
                  <w:rPr>
                    <w:rFonts w:ascii="宋体" w:hAnsi="宋体" w:cs="宋体"/>
                    <w:spacing w:val="4"/>
                  </w:rPr>
                </w:rPrChange>
                <w14:textFill>
                  <w14:solidFill>
                    <w14:schemeClr w14:val="tx1"/>
                  </w14:solidFill>
                </w14:textFill>
              </w:rPr>
              <w:t>民族</w:t>
            </w:r>
          </w:p>
        </w:tc>
        <w:tc>
          <w:tcPr>
            <w:tcW w:w="720" w:type="dxa"/>
            <w:tcBorders>
              <w:left w:val="single" w:color="auto" w:sz="4" w:space="0"/>
            </w:tcBorders>
            <w:noWrap w:val="0"/>
            <w:vAlign w:val="center"/>
          </w:tcPr>
          <w:p>
            <w:pPr>
              <w:jc w:val="center"/>
              <w:rPr>
                <w:color w:val="000000" w:themeColor="text1"/>
                <w:rPrChange w:id="1248" w:author="Allison" w:date="2024-06-03T11:45:56Z">
                  <w:rPr/>
                </w:rPrChange>
                <w14:textFill>
                  <w14:solidFill>
                    <w14:schemeClr w14:val="tx1"/>
                  </w14:solidFill>
                </w14:textFill>
              </w:rPr>
            </w:pPr>
          </w:p>
        </w:tc>
        <w:tc>
          <w:tcPr>
            <w:tcW w:w="1890" w:type="dxa"/>
            <w:vMerge w:val="restart"/>
            <w:tcBorders>
              <w:bottom w:val="nil"/>
            </w:tcBorders>
            <w:noWrap w:val="0"/>
            <w:vAlign w:val="top"/>
          </w:tcPr>
          <w:p>
            <w:pPr>
              <w:spacing w:line="242" w:lineRule="auto"/>
              <w:rPr>
                <w:color w:val="000000" w:themeColor="text1"/>
                <w:rPrChange w:id="1249" w:author="Allison" w:date="2024-06-03T11:45:56Z">
                  <w:rPr/>
                </w:rPrChange>
                <w14:textFill>
                  <w14:solidFill>
                    <w14:schemeClr w14:val="tx1"/>
                  </w14:solidFill>
                </w14:textFill>
              </w:rPr>
            </w:pPr>
          </w:p>
          <w:p>
            <w:pPr>
              <w:spacing w:line="242" w:lineRule="auto"/>
              <w:rPr>
                <w:color w:val="000000" w:themeColor="text1"/>
                <w:rPrChange w:id="1250" w:author="Allison" w:date="2024-06-03T11:45:56Z">
                  <w:rPr/>
                </w:rPrChange>
                <w14:textFill>
                  <w14:solidFill>
                    <w14:schemeClr w14:val="tx1"/>
                  </w14:solidFill>
                </w14:textFill>
              </w:rPr>
            </w:pPr>
          </w:p>
          <w:p>
            <w:pPr>
              <w:spacing w:line="242" w:lineRule="auto"/>
              <w:rPr>
                <w:color w:val="000000" w:themeColor="text1"/>
                <w:rPrChange w:id="1251" w:author="Allison" w:date="2024-06-03T11:45:56Z">
                  <w:rPr/>
                </w:rPrChange>
                <w14:textFill>
                  <w14:solidFill>
                    <w14:schemeClr w14:val="tx1"/>
                  </w14:solidFill>
                </w14:textFill>
              </w:rPr>
            </w:pPr>
          </w:p>
          <w:p>
            <w:pPr>
              <w:spacing w:line="242" w:lineRule="auto"/>
              <w:rPr>
                <w:color w:val="000000" w:themeColor="text1"/>
                <w:rPrChange w:id="1252" w:author="Allison" w:date="2024-06-03T11:45:56Z">
                  <w:rPr/>
                </w:rPrChange>
                <w14:textFill>
                  <w14:solidFill>
                    <w14:schemeClr w14:val="tx1"/>
                  </w14:solidFill>
                </w14:textFill>
              </w:rPr>
            </w:pPr>
          </w:p>
          <w:p>
            <w:pPr>
              <w:spacing w:line="242" w:lineRule="auto"/>
              <w:rPr>
                <w:color w:val="000000" w:themeColor="text1"/>
                <w:rPrChange w:id="1253" w:author="Allison" w:date="2024-06-03T11:45:56Z">
                  <w:rPr/>
                </w:rPrChange>
                <w14:textFill>
                  <w14:solidFill>
                    <w14:schemeClr w14:val="tx1"/>
                  </w14:solidFill>
                </w14:textFill>
              </w:rPr>
            </w:pPr>
          </w:p>
          <w:p>
            <w:pPr>
              <w:spacing w:before="65" w:line="243" w:lineRule="auto"/>
              <w:ind w:left="35" w:firstLine="109"/>
              <w:jc w:val="center"/>
              <w:rPr>
                <w:rFonts w:ascii="宋体" w:hAnsi="宋体" w:cs="宋体"/>
                <w:color w:val="000000" w:themeColor="text1"/>
                <w:sz w:val="20"/>
                <w:szCs w:val="20"/>
                <w:rPrChange w:id="1254" w:author="Allison" w:date="2024-06-03T11:45:56Z">
                  <w:rPr>
                    <w:rFonts w:ascii="宋体" w:hAnsi="宋体" w:cs="宋体"/>
                    <w:sz w:val="20"/>
                    <w:szCs w:val="20"/>
                  </w:rPr>
                </w:rPrChange>
                <w14:textFill>
                  <w14:solidFill>
                    <w14:schemeClr w14:val="tx1"/>
                  </w14:solidFill>
                </w14:textFill>
              </w:rPr>
            </w:pPr>
            <w:r>
              <w:rPr>
                <w:rFonts w:ascii="宋体" w:hAnsi="宋体" w:cs="宋体"/>
                <w:color w:val="000000" w:themeColor="text1"/>
                <w:spacing w:val="3"/>
                <w:sz w:val="20"/>
                <w:szCs w:val="20"/>
                <w:rPrChange w:id="1255" w:author="Allison" w:date="2024-06-03T11:45:56Z">
                  <w:rPr>
                    <w:rFonts w:ascii="宋体" w:hAnsi="宋体" w:cs="宋体"/>
                    <w:spacing w:val="3"/>
                    <w:sz w:val="20"/>
                    <w:szCs w:val="20"/>
                  </w:rPr>
                </w:rPrChange>
                <w14:textFill>
                  <w14:solidFill>
                    <w14:schemeClr w14:val="tx1"/>
                  </w14:solidFill>
                </w14:textFill>
              </w:rPr>
              <w:t>(照片</w:t>
            </w:r>
            <w:r>
              <w:rPr>
                <w:rFonts w:ascii="宋体" w:hAnsi="宋体" w:cs="宋体"/>
                <w:color w:val="000000" w:themeColor="text1"/>
                <w:spacing w:val="13"/>
                <w:sz w:val="20"/>
                <w:szCs w:val="20"/>
                <w:rPrChange w:id="1256" w:author="Allison" w:date="2024-06-03T11:45:56Z">
                  <w:rPr>
                    <w:rFonts w:ascii="宋体" w:hAnsi="宋体" w:cs="宋体"/>
                    <w:spacing w:val="13"/>
                    <w:sz w:val="20"/>
                    <w:szCs w:val="20"/>
                  </w:rPr>
                </w:rPrChange>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266" w:type="dxa"/>
            <w:noWrap w:val="0"/>
            <w:vAlign w:val="center"/>
          </w:tcPr>
          <w:p>
            <w:pPr>
              <w:spacing w:before="149" w:line="220" w:lineRule="auto"/>
              <w:jc w:val="center"/>
              <w:rPr>
                <w:rFonts w:ascii="宋体" w:hAnsi="宋体" w:cs="宋体"/>
                <w:color w:val="000000" w:themeColor="text1"/>
                <w:rPrChange w:id="1257"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3"/>
                <w:rPrChange w:id="1258" w:author="Allison" w:date="2024-06-03T11:45:56Z">
                  <w:rPr>
                    <w:rFonts w:ascii="宋体" w:hAnsi="宋体" w:cs="宋体"/>
                    <w:spacing w:val="-3"/>
                  </w:rPr>
                </w:rPrChange>
                <w14:textFill>
                  <w14:solidFill>
                    <w14:schemeClr w14:val="tx1"/>
                  </w14:solidFill>
                </w14:textFill>
              </w:rPr>
              <w:t>工作单位</w:t>
            </w:r>
          </w:p>
        </w:tc>
        <w:tc>
          <w:tcPr>
            <w:tcW w:w="1810" w:type="dxa"/>
            <w:gridSpan w:val="3"/>
            <w:noWrap w:val="0"/>
            <w:vAlign w:val="center"/>
          </w:tcPr>
          <w:p>
            <w:pPr>
              <w:jc w:val="center"/>
              <w:rPr>
                <w:color w:val="000000" w:themeColor="text1"/>
                <w:rPrChange w:id="1259" w:author="Allison" w:date="2024-06-03T11:45:56Z">
                  <w:rPr/>
                </w:rPrChange>
                <w14:textFill>
                  <w14:solidFill>
                    <w14:schemeClr w14:val="tx1"/>
                  </w14:solidFill>
                </w14:textFill>
              </w:rPr>
            </w:pPr>
          </w:p>
        </w:tc>
        <w:tc>
          <w:tcPr>
            <w:tcW w:w="961" w:type="dxa"/>
            <w:gridSpan w:val="2"/>
            <w:noWrap w:val="0"/>
            <w:vAlign w:val="center"/>
          </w:tcPr>
          <w:p>
            <w:pPr>
              <w:spacing w:before="147" w:line="219" w:lineRule="auto"/>
              <w:ind w:left="49"/>
              <w:jc w:val="center"/>
              <w:rPr>
                <w:rFonts w:ascii="宋体" w:hAnsi="宋体" w:cs="宋体"/>
                <w:color w:val="000000" w:themeColor="text1"/>
                <w:rPrChange w:id="1260"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2"/>
                <w:rPrChange w:id="1261" w:author="Allison" w:date="2024-06-03T11:45:56Z">
                  <w:rPr>
                    <w:rFonts w:ascii="宋体" w:hAnsi="宋体" w:cs="宋体"/>
                    <w:spacing w:val="-2"/>
                  </w:rPr>
                </w:rPrChange>
                <w14:textFill>
                  <w14:solidFill>
                    <w14:schemeClr w14:val="tx1"/>
                  </w14:solidFill>
                </w14:textFill>
              </w:rPr>
              <w:t>政治面貌</w:t>
            </w:r>
          </w:p>
        </w:tc>
        <w:tc>
          <w:tcPr>
            <w:tcW w:w="1011" w:type="dxa"/>
            <w:noWrap w:val="0"/>
            <w:vAlign w:val="center"/>
          </w:tcPr>
          <w:p>
            <w:pPr>
              <w:jc w:val="center"/>
              <w:rPr>
                <w:color w:val="000000" w:themeColor="text1"/>
                <w:rPrChange w:id="1262" w:author="Allison" w:date="2024-06-03T11:45:56Z">
                  <w:rPr/>
                </w:rPrChange>
                <w14:textFill>
                  <w14:solidFill>
                    <w14:schemeClr w14:val="tx1"/>
                  </w14:solidFill>
                </w14:textFill>
              </w:rPr>
            </w:pPr>
          </w:p>
        </w:tc>
        <w:tc>
          <w:tcPr>
            <w:tcW w:w="761" w:type="dxa"/>
            <w:noWrap w:val="0"/>
            <w:vAlign w:val="center"/>
          </w:tcPr>
          <w:p>
            <w:pPr>
              <w:spacing w:before="151" w:line="221" w:lineRule="auto"/>
              <w:jc w:val="center"/>
              <w:rPr>
                <w:rFonts w:ascii="宋体" w:hAnsi="宋体" w:cs="宋体"/>
                <w:color w:val="000000" w:themeColor="text1"/>
                <w:rPrChange w:id="1263"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3"/>
                <w:rPrChange w:id="1264" w:author="Allison" w:date="2024-06-03T11:45:56Z">
                  <w:rPr>
                    <w:rFonts w:ascii="宋体" w:hAnsi="宋体" w:cs="宋体"/>
                    <w:spacing w:val="-3"/>
                  </w:rPr>
                </w:rPrChange>
                <w14:textFill>
                  <w14:solidFill>
                    <w14:schemeClr w14:val="tx1"/>
                  </w14:solidFill>
                </w14:textFill>
              </w:rPr>
              <w:t>职称</w:t>
            </w:r>
          </w:p>
        </w:tc>
        <w:tc>
          <w:tcPr>
            <w:tcW w:w="1551" w:type="dxa"/>
            <w:gridSpan w:val="2"/>
            <w:tcBorders>
              <w:bottom w:val="single" w:color="auto" w:sz="4" w:space="0"/>
            </w:tcBorders>
            <w:noWrap w:val="0"/>
            <w:vAlign w:val="center"/>
          </w:tcPr>
          <w:p>
            <w:pPr>
              <w:jc w:val="center"/>
              <w:rPr>
                <w:color w:val="000000" w:themeColor="text1"/>
                <w:rPrChange w:id="1265" w:author="Allison" w:date="2024-06-03T11:45:56Z">
                  <w:rPr/>
                </w:rPrChange>
                <w14:textFill>
                  <w14:solidFill>
                    <w14:schemeClr w14:val="tx1"/>
                  </w14:solidFill>
                </w14:textFill>
              </w:rPr>
            </w:pPr>
          </w:p>
        </w:tc>
        <w:tc>
          <w:tcPr>
            <w:tcW w:w="1890" w:type="dxa"/>
            <w:vMerge w:val="continue"/>
            <w:tcBorders>
              <w:top w:val="nil"/>
              <w:bottom w:val="single" w:color="auto" w:sz="4" w:space="0"/>
            </w:tcBorders>
            <w:noWrap w:val="0"/>
            <w:vAlign w:val="top"/>
          </w:tcPr>
          <w:p>
            <w:pPr>
              <w:rPr>
                <w:color w:val="000000" w:themeColor="text1"/>
                <w:rPrChange w:id="1266" w:author="Allison" w:date="2024-06-03T11:45:56Z">
                  <w:rPr/>
                </w:rPrChang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266" w:type="dxa"/>
            <w:noWrap w:val="0"/>
            <w:vAlign w:val="center"/>
          </w:tcPr>
          <w:p>
            <w:pPr>
              <w:spacing w:before="149" w:line="221" w:lineRule="auto"/>
              <w:jc w:val="center"/>
              <w:rPr>
                <w:rFonts w:ascii="宋体" w:hAnsi="宋体" w:cs="宋体"/>
                <w:color w:val="000000" w:themeColor="text1"/>
                <w:rPrChange w:id="1267"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7"/>
                <w:rPrChange w:id="1268" w:author="Allison" w:date="2024-06-03T11:45:56Z">
                  <w:rPr>
                    <w:rFonts w:ascii="宋体" w:hAnsi="宋体" w:cs="宋体"/>
                    <w:spacing w:val="7"/>
                  </w:rPr>
                </w:rPrChange>
                <w14:textFill>
                  <w14:solidFill>
                    <w14:schemeClr w14:val="tx1"/>
                  </w14:solidFill>
                </w14:textFill>
              </w:rPr>
              <w:t>学历(学位)</w:t>
            </w:r>
          </w:p>
        </w:tc>
        <w:tc>
          <w:tcPr>
            <w:tcW w:w="1810" w:type="dxa"/>
            <w:gridSpan w:val="3"/>
            <w:noWrap w:val="0"/>
            <w:vAlign w:val="center"/>
          </w:tcPr>
          <w:p>
            <w:pPr>
              <w:jc w:val="center"/>
              <w:rPr>
                <w:color w:val="000000" w:themeColor="text1"/>
                <w:rPrChange w:id="1269" w:author="Allison" w:date="2024-06-03T11:45:56Z">
                  <w:rPr/>
                </w:rPrChange>
                <w14:textFill>
                  <w14:solidFill>
                    <w14:schemeClr w14:val="tx1"/>
                  </w14:solidFill>
                </w14:textFill>
              </w:rPr>
            </w:pPr>
          </w:p>
        </w:tc>
        <w:tc>
          <w:tcPr>
            <w:tcW w:w="961" w:type="dxa"/>
            <w:gridSpan w:val="2"/>
            <w:noWrap w:val="0"/>
            <w:vAlign w:val="center"/>
          </w:tcPr>
          <w:p>
            <w:pPr>
              <w:spacing w:before="151" w:line="221" w:lineRule="auto"/>
              <w:ind w:left="49"/>
              <w:jc w:val="center"/>
              <w:rPr>
                <w:rFonts w:ascii="宋体" w:hAnsi="宋体" w:cs="宋体"/>
                <w:color w:val="000000" w:themeColor="text1"/>
                <w:rPrChange w:id="1270"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2"/>
                <w:rPrChange w:id="1271" w:author="Allison" w:date="2024-06-03T11:45:56Z">
                  <w:rPr>
                    <w:rFonts w:ascii="宋体" w:hAnsi="宋体" w:cs="宋体"/>
                    <w:spacing w:val="-2"/>
                  </w:rPr>
                </w:rPrChange>
                <w14:textFill>
                  <w14:solidFill>
                    <w14:schemeClr w14:val="tx1"/>
                  </w14:solidFill>
                </w14:textFill>
              </w:rPr>
              <w:t>联系电话</w:t>
            </w:r>
          </w:p>
        </w:tc>
        <w:tc>
          <w:tcPr>
            <w:tcW w:w="3323" w:type="dxa"/>
            <w:gridSpan w:val="4"/>
            <w:noWrap w:val="0"/>
            <w:vAlign w:val="center"/>
          </w:tcPr>
          <w:p>
            <w:pPr>
              <w:jc w:val="center"/>
              <w:rPr>
                <w:color w:val="000000" w:themeColor="text1"/>
                <w:rPrChange w:id="1272" w:author="Allison" w:date="2024-06-03T11:45:56Z">
                  <w:rPr/>
                </w:rPrChange>
                <w14:textFill>
                  <w14:solidFill>
                    <w14:schemeClr w14:val="tx1"/>
                  </w14:solidFill>
                </w14:textFill>
              </w:rPr>
            </w:pPr>
          </w:p>
        </w:tc>
        <w:tc>
          <w:tcPr>
            <w:tcW w:w="1890" w:type="dxa"/>
            <w:vMerge w:val="continue"/>
            <w:tcBorders>
              <w:top w:val="nil"/>
              <w:bottom w:val="nil"/>
            </w:tcBorders>
            <w:noWrap w:val="0"/>
            <w:vAlign w:val="top"/>
          </w:tcPr>
          <w:p>
            <w:pPr>
              <w:rPr>
                <w:color w:val="000000" w:themeColor="text1"/>
                <w:rPrChange w:id="1273" w:author="Allison" w:date="2024-06-03T11:45:56Z">
                  <w:rPr/>
                </w:rPrChang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266" w:type="dxa"/>
            <w:noWrap w:val="0"/>
            <w:vAlign w:val="center"/>
          </w:tcPr>
          <w:p>
            <w:pPr>
              <w:spacing w:before="100" w:line="228" w:lineRule="auto"/>
              <w:ind w:right="99" w:firstLine="214" w:firstLineChars="100"/>
              <w:jc w:val="both"/>
              <w:rPr>
                <w:rFonts w:ascii="宋体" w:hAnsi="宋体" w:cs="宋体"/>
                <w:color w:val="000000" w:themeColor="text1"/>
                <w:rPrChange w:id="1274"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2"/>
                <w:rPrChange w:id="1275" w:author="Allison" w:date="2024-06-03T11:45:56Z">
                  <w:rPr>
                    <w:rFonts w:ascii="宋体" w:hAnsi="宋体" w:cs="宋体"/>
                    <w:spacing w:val="2"/>
                  </w:rPr>
                </w:rPrChange>
                <w14:textFill>
                  <w14:solidFill>
                    <w14:schemeClr w14:val="tx1"/>
                  </w14:solidFill>
                </w14:textFill>
              </w:rPr>
              <w:t>工</w:t>
            </w:r>
            <w:r>
              <w:rPr>
                <w:rFonts w:ascii="宋体" w:hAnsi="宋体" w:cs="宋体"/>
                <w:color w:val="000000" w:themeColor="text1"/>
                <w:spacing w:val="3"/>
                <w:rPrChange w:id="1276" w:author="Allison" w:date="2024-06-03T11:45:56Z">
                  <w:rPr>
                    <w:rFonts w:ascii="宋体" w:hAnsi="宋体" w:cs="宋体"/>
                    <w:spacing w:val="3"/>
                  </w:rPr>
                </w:rPrChange>
                <w14:textFill>
                  <w14:solidFill>
                    <w14:schemeClr w14:val="tx1"/>
                  </w14:solidFill>
                </w14:textFill>
              </w:rPr>
              <w:t>作年限</w:t>
            </w:r>
          </w:p>
        </w:tc>
        <w:tc>
          <w:tcPr>
            <w:tcW w:w="1810" w:type="dxa"/>
            <w:gridSpan w:val="3"/>
            <w:noWrap w:val="0"/>
            <w:vAlign w:val="center"/>
          </w:tcPr>
          <w:p>
            <w:pPr>
              <w:jc w:val="center"/>
              <w:rPr>
                <w:color w:val="000000" w:themeColor="text1"/>
                <w:rPrChange w:id="1277" w:author="Allison" w:date="2024-06-03T11:45:56Z">
                  <w:rPr/>
                </w:rPrChange>
                <w14:textFill>
                  <w14:solidFill>
                    <w14:schemeClr w14:val="tx1"/>
                  </w14:solidFill>
                </w14:textFill>
              </w:rPr>
            </w:pPr>
          </w:p>
        </w:tc>
        <w:tc>
          <w:tcPr>
            <w:tcW w:w="961" w:type="dxa"/>
            <w:gridSpan w:val="2"/>
            <w:noWrap w:val="0"/>
            <w:vAlign w:val="center"/>
          </w:tcPr>
          <w:p>
            <w:pPr>
              <w:spacing w:before="240" w:line="220" w:lineRule="auto"/>
              <w:ind w:left="49"/>
              <w:jc w:val="center"/>
              <w:rPr>
                <w:rFonts w:ascii="宋体" w:hAnsi="宋体" w:cs="宋体"/>
                <w:color w:val="000000" w:themeColor="text1"/>
                <w:rPrChange w:id="1278"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3"/>
                <w:rPrChange w:id="1279" w:author="Allison" w:date="2024-06-03T11:45:56Z">
                  <w:rPr>
                    <w:rFonts w:ascii="宋体" w:hAnsi="宋体" w:cs="宋体"/>
                    <w:spacing w:val="3"/>
                  </w:rPr>
                </w:rPrChange>
                <w14:textFill>
                  <w14:solidFill>
                    <w14:schemeClr w14:val="tx1"/>
                  </w14:solidFill>
                </w14:textFill>
              </w:rPr>
              <w:t>电子邮箱</w:t>
            </w:r>
          </w:p>
        </w:tc>
        <w:tc>
          <w:tcPr>
            <w:tcW w:w="3323" w:type="dxa"/>
            <w:gridSpan w:val="4"/>
            <w:noWrap w:val="0"/>
            <w:vAlign w:val="center"/>
          </w:tcPr>
          <w:p>
            <w:pPr>
              <w:jc w:val="center"/>
              <w:rPr>
                <w:color w:val="000000" w:themeColor="text1"/>
                <w:rPrChange w:id="1280" w:author="Allison" w:date="2024-06-03T11:45:56Z">
                  <w:rPr/>
                </w:rPrChange>
                <w14:textFill>
                  <w14:solidFill>
                    <w14:schemeClr w14:val="tx1"/>
                  </w14:solidFill>
                </w14:textFill>
              </w:rPr>
            </w:pPr>
          </w:p>
        </w:tc>
        <w:tc>
          <w:tcPr>
            <w:tcW w:w="1890" w:type="dxa"/>
            <w:vMerge w:val="continue"/>
            <w:tcBorders>
              <w:top w:val="nil"/>
              <w:bottom w:val="nil"/>
            </w:tcBorders>
            <w:noWrap w:val="0"/>
            <w:vAlign w:val="top"/>
          </w:tcPr>
          <w:p>
            <w:pPr>
              <w:rPr>
                <w:color w:val="000000" w:themeColor="text1"/>
                <w:rPrChange w:id="1281" w:author="Allison" w:date="2024-06-03T11:45:56Z">
                  <w:rPr/>
                </w:rPrChang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266" w:type="dxa"/>
            <w:noWrap w:val="0"/>
            <w:vAlign w:val="center"/>
          </w:tcPr>
          <w:p>
            <w:pPr>
              <w:spacing w:before="218" w:line="219" w:lineRule="auto"/>
              <w:jc w:val="center"/>
              <w:rPr>
                <w:rFonts w:ascii="宋体" w:hAnsi="宋体" w:cs="宋体"/>
                <w:color w:val="000000" w:themeColor="text1"/>
                <w:rPrChange w:id="1282"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3"/>
                <w:rPrChange w:id="1283" w:author="Allison" w:date="2024-06-03T11:45:56Z">
                  <w:rPr>
                    <w:rFonts w:ascii="宋体" w:hAnsi="宋体" w:cs="宋体"/>
                    <w:spacing w:val="-3"/>
                  </w:rPr>
                </w:rPrChange>
                <w14:textFill>
                  <w14:solidFill>
                    <w14:schemeClr w14:val="tx1"/>
                  </w14:solidFill>
                </w14:textFill>
              </w:rPr>
              <w:t>科室</w:t>
            </w:r>
          </w:p>
        </w:tc>
        <w:tc>
          <w:tcPr>
            <w:tcW w:w="1810" w:type="dxa"/>
            <w:gridSpan w:val="3"/>
            <w:noWrap w:val="0"/>
            <w:vAlign w:val="center"/>
          </w:tcPr>
          <w:p>
            <w:pPr>
              <w:jc w:val="center"/>
              <w:rPr>
                <w:color w:val="000000" w:themeColor="text1"/>
                <w:rPrChange w:id="1284" w:author="Allison" w:date="2024-06-03T11:45:56Z">
                  <w:rPr/>
                </w:rPrChange>
                <w14:textFill>
                  <w14:solidFill>
                    <w14:schemeClr w14:val="tx1"/>
                  </w14:solidFill>
                </w14:textFill>
              </w:rPr>
            </w:pPr>
          </w:p>
        </w:tc>
        <w:tc>
          <w:tcPr>
            <w:tcW w:w="961" w:type="dxa"/>
            <w:gridSpan w:val="2"/>
            <w:noWrap w:val="0"/>
            <w:vAlign w:val="center"/>
          </w:tcPr>
          <w:p>
            <w:pPr>
              <w:spacing w:before="219" w:line="219" w:lineRule="auto"/>
              <w:ind w:left="49"/>
              <w:jc w:val="center"/>
              <w:rPr>
                <w:rFonts w:ascii="宋体" w:hAnsi="宋体" w:cs="宋体"/>
                <w:color w:val="000000" w:themeColor="text1"/>
                <w:rPrChange w:id="1285"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2"/>
                <w:rPrChange w:id="1286" w:author="Allison" w:date="2024-06-03T11:45:56Z">
                  <w:rPr>
                    <w:rFonts w:ascii="宋体" w:hAnsi="宋体" w:cs="宋体"/>
                    <w:spacing w:val="-2"/>
                  </w:rPr>
                </w:rPrChange>
                <w14:textFill>
                  <w14:solidFill>
                    <w14:schemeClr w14:val="tx1"/>
                  </w14:solidFill>
                </w14:textFill>
              </w:rPr>
              <w:t>单位职务</w:t>
            </w:r>
          </w:p>
        </w:tc>
        <w:tc>
          <w:tcPr>
            <w:tcW w:w="3323" w:type="dxa"/>
            <w:gridSpan w:val="4"/>
            <w:noWrap w:val="0"/>
            <w:vAlign w:val="center"/>
          </w:tcPr>
          <w:p>
            <w:pPr>
              <w:jc w:val="center"/>
              <w:rPr>
                <w:color w:val="000000" w:themeColor="text1"/>
                <w:rPrChange w:id="1287" w:author="Allison" w:date="2024-06-03T11:45:56Z">
                  <w:rPr/>
                </w:rPrChange>
                <w14:textFill>
                  <w14:solidFill>
                    <w14:schemeClr w14:val="tx1"/>
                  </w14:solidFill>
                </w14:textFill>
              </w:rPr>
            </w:pPr>
          </w:p>
        </w:tc>
        <w:tc>
          <w:tcPr>
            <w:tcW w:w="1890" w:type="dxa"/>
            <w:vMerge w:val="continue"/>
            <w:tcBorders>
              <w:top w:val="nil"/>
            </w:tcBorders>
            <w:noWrap w:val="0"/>
            <w:vAlign w:val="top"/>
          </w:tcPr>
          <w:p>
            <w:pPr>
              <w:rPr>
                <w:color w:val="000000" w:themeColor="text1"/>
                <w:rPrChange w:id="1288" w:author="Allison" w:date="2024-06-03T11:45:56Z">
                  <w:rPr/>
                </w:rPrChang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886" w:type="dxa"/>
            <w:gridSpan w:val="2"/>
            <w:noWrap w:val="0"/>
            <w:vAlign w:val="center"/>
          </w:tcPr>
          <w:p>
            <w:pPr>
              <w:spacing w:before="68" w:line="220" w:lineRule="auto"/>
              <w:jc w:val="center"/>
              <w:rPr>
                <w:rFonts w:ascii="宋体" w:hAnsi="宋体" w:cs="宋体"/>
                <w:color w:val="000000" w:themeColor="text1"/>
                <w:rPrChange w:id="1289"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3"/>
                <w:rPrChange w:id="1290" w:author="Allison" w:date="2024-06-03T11:45:56Z">
                  <w:rPr>
                    <w:rFonts w:ascii="宋体" w:hAnsi="宋体" w:cs="宋体"/>
                    <w:spacing w:val="3"/>
                  </w:rPr>
                </w:rPrChange>
                <w14:textFill>
                  <w14:solidFill>
                    <w14:schemeClr w14:val="tx1"/>
                  </w14:solidFill>
                </w14:textFill>
              </w:rPr>
              <w:t>参评奖项</w:t>
            </w:r>
          </w:p>
        </w:tc>
        <w:tc>
          <w:tcPr>
            <w:tcW w:w="7364" w:type="dxa"/>
            <w:gridSpan w:val="9"/>
            <w:noWrap w:val="0"/>
            <w:vAlign w:val="top"/>
          </w:tcPr>
          <w:p>
            <w:pPr>
              <w:spacing w:before="68" w:line="220" w:lineRule="auto"/>
              <w:rPr>
                <w:rFonts w:hint="eastAsia" w:ascii="宋体" w:hAnsi="宋体" w:cs="宋体"/>
                <w:color w:val="000000" w:themeColor="text1"/>
                <w:spacing w:val="1"/>
                <w:rPrChange w:id="1291" w:author="Allison" w:date="2024-06-03T11:45:56Z">
                  <w:rPr>
                    <w:rFonts w:hint="eastAsia" w:ascii="宋体" w:hAnsi="宋体" w:cs="宋体"/>
                    <w:spacing w:val="1"/>
                  </w:rPr>
                </w:rPrChange>
                <w14:textFill>
                  <w14:solidFill>
                    <w14:schemeClr w14:val="tx1"/>
                  </w14:solidFill>
                </w14:textFill>
              </w:rPr>
            </w:pPr>
            <w:r>
              <w:rPr>
                <w:rFonts w:ascii="宋体" w:hAnsi="宋体" w:cs="宋体"/>
                <w:color w:val="000000" w:themeColor="text1"/>
                <w:spacing w:val="1"/>
                <w:rPrChange w:id="1292" w:author="Allison" w:date="2024-06-03T11:45:56Z">
                  <w:rPr>
                    <w:rFonts w:ascii="宋体" w:hAnsi="宋体" w:cs="宋体"/>
                    <w:spacing w:val="1"/>
                  </w:rPr>
                </w:rPrChange>
                <w14:textFill>
                  <w14:solidFill>
                    <w14:schemeClr w14:val="tx1"/>
                  </w14:solidFill>
                </w14:textFill>
              </w:rPr>
              <w:t>□</w:t>
            </w:r>
            <w:r>
              <w:rPr>
                <w:rFonts w:hint="eastAsia" w:ascii="宋体" w:hAnsi="宋体" w:cs="宋体"/>
                <w:color w:val="000000" w:themeColor="text1"/>
                <w:spacing w:val="1"/>
                <w:rPrChange w:id="1293" w:author="Allison" w:date="2024-06-03T11:45:56Z">
                  <w:rPr>
                    <w:rFonts w:hint="eastAsia" w:ascii="宋体" w:hAnsi="宋体" w:cs="宋体"/>
                    <w:spacing w:val="1"/>
                  </w:rPr>
                </w:rPrChange>
                <w14:textFill>
                  <w14:solidFill>
                    <w14:schemeClr w14:val="tx1"/>
                  </w14:solidFill>
                </w14:textFill>
              </w:rPr>
              <w:t>南方健康科普达人</w:t>
            </w:r>
            <w:r>
              <w:rPr>
                <w:rFonts w:ascii="宋体" w:hAnsi="宋体" w:cs="宋体"/>
                <w:color w:val="000000" w:themeColor="text1"/>
                <w:spacing w:val="7"/>
                <w:rPrChange w:id="1294" w:author="Allison" w:date="2024-06-03T11:45:56Z">
                  <w:rPr>
                    <w:rFonts w:ascii="宋体" w:hAnsi="宋体" w:cs="宋体"/>
                    <w:spacing w:val="7"/>
                  </w:rPr>
                </w:rPrChange>
                <w14:textFill>
                  <w14:solidFill>
                    <w14:schemeClr w14:val="tx1"/>
                  </w14:solidFill>
                </w14:textFill>
              </w:rPr>
              <w:t xml:space="preserve">    </w:t>
            </w:r>
            <w:r>
              <w:rPr>
                <w:rFonts w:ascii="宋体" w:hAnsi="宋体" w:cs="宋体"/>
                <w:color w:val="000000" w:themeColor="text1"/>
                <w:spacing w:val="1"/>
                <w:rPrChange w:id="1295" w:author="Allison" w:date="2024-06-03T11:45:56Z">
                  <w:rPr>
                    <w:rFonts w:ascii="宋体" w:hAnsi="宋体" w:cs="宋体"/>
                    <w:spacing w:val="1"/>
                  </w:rPr>
                </w:rPrChange>
                <w14:textFill>
                  <w14:solidFill>
                    <w14:schemeClr w14:val="tx1"/>
                  </w14:solidFill>
                </w14:textFill>
              </w:rPr>
              <w:t>□</w:t>
            </w:r>
            <w:r>
              <w:rPr>
                <w:rFonts w:hint="eastAsia" w:ascii="宋体" w:hAnsi="宋体" w:cs="宋体"/>
                <w:color w:val="000000" w:themeColor="text1"/>
                <w:spacing w:val="1"/>
                <w:rPrChange w:id="1296" w:author="Allison" w:date="2024-06-03T11:45:56Z">
                  <w:rPr>
                    <w:rFonts w:hint="eastAsia" w:ascii="宋体" w:hAnsi="宋体" w:cs="宋体"/>
                    <w:spacing w:val="1"/>
                  </w:rPr>
                </w:rPrChange>
                <w14:textFill>
                  <w14:solidFill>
                    <w14:schemeClr w14:val="tx1"/>
                  </w14:solidFill>
                </w14:textFill>
              </w:rPr>
              <w:t>南方健康传播优秀工作者</w:t>
            </w:r>
          </w:p>
          <w:p>
            <w:pPr>
              <w:spacing w:before="208" w:line="219" w:lineRule="auto"/>
              <w:rPr>
                <w:rFonts w:ascii="宋体" w:hAnsi="宋体" w:cs="宋体"/>
                <w:color w:val="000000" w:themeColor="text1"/>
                <w:rPrChange w:id="1297" w:author="Allison" w:date="2024-06-03T11:45:56Z">
                  <w:rPr>
                    <w:rFonts w:ascii="宋体" w:hAnsi="宋体" w:cs="宋体"/>
                  </w:rPr>
                </w:rPrChange>
                <w14:textFill>
                  <w14:solidFill>
                    <w14:schemeClr w14:val="tx1"/>
                  </w14:solidFill>
                </w14:textFill>
              </w:rPr>
            </w:pPr>
            <w:r>
              <w:rPr>
                <w:rFonts w:ascii="宋体" w:hAnsi="宋体" w:cs="宋体"/>
                <w:color w:val="000000" w:themeColor="text1"/>
                <w:rPrChange w:id="1298" w:author="Allison" w:date="2024-06-03T11:45:56Z">
                  <w:rPr>
                    <w:rFonts w:ascii="宋体" w:hAnsi="宋体" w:cs="宋体"/>
                  </w:rPr>
                </w:rPrChange>
                <w14:textFill>
                  <w14:solidFill>
                    <w14:schemeClr w14:val="tx1"/>
                  </w14:solidFill>
                </w14:textFill>
              </w:rPr>
              <w:t>□</w:t>
            </w:r>
            <w:r>
              <w:rPr>
                <w:rFonts w:hint="eastAsia" w:ascii="宋体" w:hAnsi="宋体" w:cs="宋体"/>
                <w:color w:val="000000" w:themeColor="text1"/>
                <w:rPrChange w:id="1299" w:author="Allison" w:date="2024-06-03T11:45:56Z">
                  <w:rPr>
                    <w:rFonts w:hint="eastAsia" w:ascii="宋体" w:hAnsi="宋体" w:cs="宋体"/>
                  </w:rPr>
                </w:rPrChange>
                <w14:textFill>
                  <w14:solidFill>
                    <w14:schemeClr w14:val="tx1"/>
                  </w14:solidFill>
                </w14:textFill>
              </w:rPr>
              <w:t xml:space="preserve">南方杰出科普医生     </w:t>
            </w:r>
            <w:r>
              <w:rPr>
                <w:rFonts w:ascii="宋体" w:hAnsi="宋体" w:cs="宋体"/>
                <w:color w:val="000000" w:themeColor="text1"/>
                <w:rPrChange w:id="1300" w:author="Allison" w:date="2024-06-03T11:45:56Z">
                  <w:rPr>
                    <w:rFonts w:ascii="宋体" w:hAnsi="宋体" w:cs="宋体"/>
                  </w:rPr>
                </w:rPrChange>
                <w14:textFill>
                  <w14:solidFill>
                    <w14:schemeClr w14:val="tx1"/>
                  </w14:solidFill>
                </w14:textFill>
              </w:rPr>
              <w:t>□</w:t>
            </w:r>
            <w:r>
              <w:rPr>
                <w:rFonts w:hint="eastAsia" w:ascii="宋体" w:hAnsi="宋体" w:cs="宋体"/>
                <w:color w:val="000000" w:themeColor="text1"/>
                <w:rPrChange w:id="1301" w:author="Allison" w:date="2024-06-03T11:45:56Z">
                  <w:rPr>
                    <w:rFonts w:hint="eastAsia" w:ascii="宋体" w:hAnsi="宋体" w:cs="宋体"/>
                  </w:rPr>
                </w:rPrChange>
                <w14:textFill>
                  <w14:solidFill>
                    <w14:schemeClr w14:val="tx1"/>
                  </w14:solidFill>
                </w14:textFill>
              </w:rPr>
              <w:t>南方杰出科普护士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86" w:type="dxa"/>
            <w:gridSpan w:val="2"/>
            <w:noWrap w:val="0"/>
            <w:vAlign w:val="top"/>
          </w:tcPr>
          <w:p>
            <w:pPr>
              <w:spacing w:before="198" w:line="227" w:lineRule="auto"/>
              <w:jc w:val="center"/>
              <w:rPr>
                <w:rFonts w:ascii="宋体" w:hAnsi="宋体" w:cs="宋体"/>
                <w:color w:val="000000" w:themeColor="text1"/>
                <w:rPrChange w:id="1302"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2"/>
                <w:rPrChange w:id="1303" w:author="Allison" w:date="2024-06-03T11:45:56Z">
                  <w:rPr>
                    <w:rFonts w:ascii="宋体" w:hAnsi="宋体" w:cs="宋体"/>
                    <w:spacing w:val="-2"/>
                  </w:rPr>
                </w:rPrChange>
                <w14:textFill>
                  <w14:solidFill>
                    <w14:schemeClr w14:val="tx1"/>
                  </w14:solidFill>
                </w14:textFill>
              </w:rPr>
              <w:t>通讯地址</w:t>
            </w:r>
          </w:p>
        </w:tc>
        <w:tc>
          <w:tcPr>
            <w:tcW w:w="7364" w:type="dxa"/>
            <w:gridSpan w:val="9"/>
            <w:noWrap w:val="0"/>
            <w:vAlign w:val="top"/>
          </w:tcPr>
          <w:p>
            <w:pPr>
              <w:rPr>
                <w:color w:val="000000" w:themeColor="text1"/>
                <w:rPrChange w:id="1304" w:author="Allison" w:date="2024-06-03T11:45:56Z">
                  <w:rPr/>
                </w:rPrChange>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trPr>
        <w:tc>
          <w:tcPr>
            <w:tcW w:w="1266" w:type="dxa"/>
            <w:noWrap w:val="0"/>
            <w:vAlign w:val="center"/>
          </w:tcPr>
          <w:p>
            <w:pPr>
              <w:spacing w:before="68" w:line="260" w:lineRule="auto"/>
              <w:ind w:right="51"/>
              <w:jc w:val="center"/>
              <w:rPr>
                <w:rFonts w:ascii="宋体" w:hAnsi="宋体" w:cs="宋体"/>
                <w:color w:val="000000" w:themeColor="text1"/>
                <w:rPrChange w:id="1305" w:author="Allison" w:date="2024-06-03T11:45:56Z">
                  <w:rPr>
                    <w:rFonts w:ascii="宋体" w:hAnsi="宋体" w:cs="宋体"/>
                  </w:rPr>
                </w:rPrChange>
                <w14:textFill>
                  <w14:solidFill>
                    <w14:schemeClr w14:val="tx1"/>
                  </w14:solidFill>
                </w14:textFill>
              </w:rPr>
            </w:pPr>
            <w:r>
              <w:rPr>
                <w:rFonts w:ascii="宋体" w:hAnsi="宋体" w:cs="宋体"/>
                <w:color w:val="000000" w:themeColor="text1"/>
                <w:rPrChange w:id="1306" w:author="Allison" w:date="2024-06-03T11:45:56Z">
                  <w:rPr>
                    <w:rFonts w:ascii="宋体" w:hAnsi="宋体" w:cs="宋体"/>
                  </w:rPr>
                </w:rPrChange>
                <w14:textFill>
                  <w14:solidFill>
                    <w14:schemeClr w14:val="tx1"/>
                  </w14:solidFill>
                </w14:textFill>
              </w:rPr>
              <w:t>突出</w:t>
            </w:r>
          </w:p>
          <w:p>
            <w:pPr>
              <w:spacing w:before="68" w:line="260" w:lineRule="auto"/>
              <w:ind w:right="51"/>
              <w:jc w:val="center"/>
              <w:rPr>
                <w:rFonts w:ascii="宋体" w:hAnsi="宋体" w:cs="宋体"/>
                <w:color w:val="000000" w:themeColor="text1"/>
                <w:rPrChange w:id="1307" w:author="Allison" w:date="2024-06-03T11:45:56Z">
                  <w:rPr>
                    <w:rFonts w:ascii="宋体" w:hAnsi="宋体" w:cs="宋体"/>
                  </w:rPr>
                </w:rPrChange>
                <w14:textFill>
                  <w14:solidFill>
                    <w14:schemeClr w14:val="tx1"/>
                  </w14:solidFill>
                </w14:textFill>
              </w:rPr>
            </w:pPr>
            <w:r>
              <w:rPr>
                <w:rFonts w:ascii="宋体" w:hAnsi="宋体" w:cs="宋体"/>
                <w:color w:val="000000" w:themeColor="text1"/>
                <w:rPrChange w:id="1308" w:author="Allison" w:date="2024-06-03T11:45:56Z">
                  <w:rPr>
                    <w:rFonts w:ascii="宋体" w:hAnsi="宋体" w:cs="宋体"/>
                  </w:rPr>
                </w:rPrChange>
                <w14:textFill>
                  <w14:solidFill>
                    <w14:schemeClr w14:val="tx1"/>
                  </w14:solidFill>
                </w14:textFill>
              </w:rPr>
              <w:t>/先进事迹</w:t>
            </w:r>
          </w:p>
        </w:tc>
        <w:tc>
          <w:tcPr>
            <w:tcW w:w="7984" w:type="dxa"/>
            <w:gridSpan w:val="10"/>
            <w:noWrap w:val="0"/>
            <w:vAlign w:val="top"/>
          </w:tcPr>
          <w:p>
            <w:pPr>
              <w:spacing w:line="254" w:lineRule="auto"/>
              <w:rPr>
                <w:color w:val="000000" w:themeColor="text1"/>
                <w:rPrChange w:id="1309" w:author="Allison" w:date="2024-06-03T11:45:56Z">
                  <w:rPr/>
                </w:rPrChange>
                <w14:textFill>
                  <w14:solidFill>
                    <w14:schemeClr w14:val="tx1"/>
                  </w14:solidFill>
                </w14:textFill>
              </w:rPr>
            </w:pPr>
          </w:p>
          <w:p>
            <w:pPr>
              <w:spacing w:before="68" w:line="220" w:lineRule="auto"/>
              <w:ind w:left="3039"/>
              <w:rPr>
                <w:rFonts w:ascii="宋体" w:hAnsi="宋体" w:cs="宋体"/>
                <w:color w:val="000000" w:themeColor="text1"/>
                <w:rPrChange w:id="1310"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4"/>
                <w:rPrChange w:id="1311" w:author="Allison" w:date="2024-06-03T11:45:56Z">
                  <w:rPr>
                    <w:rFonts w:ascii="宋体" w:hAnsi="宋体" w:cs="宋体"/>
                    <w:spacing w:val="4"/>
                  </w:rPr>
                </w:rPrChange>
                <w14:textFill>
                  <w14:solidFill>
                    <w14:schemeClr w14:val="tx1"/>
                  </w14:solidFill>
                </w14:textFill>
              </w:rPr>
              <w:t>(不够填写可另加页)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1266" w:type="dxa"/>
            <w:noWrap w:val="0"/>
            <w:vAlign w:val="center"/>
          </w:tcPr>
          <w:p>
            <w:pPr>
              <w:spacing w:before="68" w:line="259" w:lineRule="auto"/>
              <w:ind w:right="99"/>
              <w:rPr>
                <w:rFonts w:ascii="宋体" w:hAnsi="宋体" w:cs="宋体"/>
                <w:color w:val="000000" w:themeColor="text1"/>
                <w:rPrChange w:id="1312"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1"/>
                <w:rPrChange w:id="1313" w:author="Allison" w:date="2024-06-03T11:45:56Z">
                  <w:rPr>
                    <w:rFonts w:ascii="宋体" w:hAnsi="宋体" w:cs="宋体"/>
                    <w:spacing w:val="1"/>
                  </w:rPr>
                </w:rPrChange>
                <w14:textFill>
                  <w14:solidFill>
                    <w14:schemeClr w14:val="tx1"/>
                  </w14:solidFill>
                </w14:textFill>
              </w:rPr>
              <w:t>何时何地受</w:t>
            </w:r>
            <w:r>
              <w:rPr>
                <w:rFonts w:ascii="宋体" w:hAnsi="宋体" w:cs="宋体"/>
                <w:color w:val="000000" w:themeColor="text1"/>
                <w:spacing w:val="3"/>
                <w:rPrChange w:id="1314" w:author="Allison" w:date="2024-06-03T11:45:56Z">
                  <w:rPr>
                    <w:rFonts w:ascii="宋体" w:hAnsi="宋体" w:cs="宋体"/>
                    <w:spacing w:val="3"/>
                  </w:rPr>
                </w:rPrChange>
                <w14:textFill>
                  <w14:solidFill>
                    <w14:schemeClr w14:val="tx1"/>
                  </w14:solidFill>
                </w14:textFill>
              </w:rPr>
              <w:t xml:space="preserve"> </w:t>
            </w:r>
            <w:r>
              <w:rPr>
                <w:rFonts w:ascii="宋体" w:hAnsi="宋体" w:cs="宋体"/>
                <w:color w:val="000000" w:themeColor="text1"/>
                <w:spacing w:val="2"/>
                <w:rPrChange w:id="1315" w:author="Allison" w:date="2024-06-03T11:45:56Z">
                  <w:rPr>
                    <w:rFonts w:ascii="宋体" w:hAnsi="宋体" w:cs="宋体"/>
                    <w:spacing w:val="2"/>
                  </w:rPr>
                </w:rPrChange>
                <w14:textFill>
                  <w14:solidFill>
                    <w14:schemeClr w14:val="tx1"/>
                  </w14:solidFill>
                </w14:textFill>
              </w:rPr>
              <w:t>过何种奖励</w:t>
            </w:r>
          </w:p>
        </w:tc>
        <w:tc>
          <w:tcPr>
            <w:tcW w:w="7984" w:type="dxa"/>
            <w:gridSpan w:val="10"/>
            <w:noWrap w:val="0"/>
            <w:vAlign w:val="top"/>
          </w:tcPr>
          <w:p>
            <w:pPr>
              <w:spacing w:line="246" w:lineRule="auto"/>
              <w:rPr>
                <w:color w:val="000000" w:themeColor="text1"/>
                <w:rPrChange w:id="1316" w:author="Allison" w:date="2024-06-03T11:45:56Z">
                  <w:rPr/>
                </w:rPrChange>
                <w14:textFill>
                  <w14:solidFill>
                    <w14:schemeClr w14:val="tx1"/>
                  </w14:solidFill>
                </w14:textFill>
              </w:rPr>
            </w:pPr>
          </w:p>
          <w:p>
            <w:pPr>
              <w:spacing w:before="68" w:line="220" w:lineRule="auto"/>
              <w:ind w:left="3039"/>
              <w:rPr>
                <w:rFonts w:ascii="宋体" w:hAnsi="宋体" w:cs="宋体"/>
                <w:color w:val="000000" w:themeColor="text1"/>
                <w:rPrChange w:id="1317"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4"/>
                <w:rPrChange w:id="1318" w:author="Allison" w:date="2024-06-03T11:45:56Z">
                  <w:rPr>
                    <w:rFonts w:ascii="宋体" w:hAnsi="宋体" w:cs="宋体"/>
                    <w:spacing w:val="4"/>
                  </w:rPr>
                </w:rPrChange>
                <w14:textFill>
                  <w14:solidFill>
                    <w14:schemeClr w14:val="tx1"/>
                  </w14:solidFill>
                </w14:textFill>
              </w:rPr>
              <w:t>(不够填写可另加页)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3" w:hRule="atLeast"/>
        </w:trPr>
        <w:tc>
          <w:tcPr>
            <w:tcW w:w="1266" w:type="dxa"/>
            <w:noWrap w:val="0"/>
            <w:vAlign w:val="center"/>
          </w:tcPr>
          <w:p>
            <w:pPr>
              <w:spacing w:before="68" w:line="220" w:lineRule="auto"/>
              <w:jc w:val="center"/>
              <w:rPr>
                <w:rFonts w:ascii="宋体" w:hAnsi="宋体" w:cs="宋体"/>
                <w:color w:val="000000" w:themeColor="text1"/>
                <w:rPrChange w:id="1319"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3"/>
                <w:rPrChange w:id="1320" w:author="Allison" w:date="2024-06-03T11:45:56Z">
                  <w:rPr>
                    <w:rFonts w:ascii="宋体" w:hAnsi="宋体" w:cs="宋体"/>
                    <w:spacing w:val="-3"/>
                  </w:rPr>
                </w:rPrChange>
                <w14:textFill>
                  <w14:solidFill>
                    <w14:schemeClr w14:val="tx1"/>
                  </w14:solidFill>
                </w14:textFill>
              </w:rPr>
              <w:t>单位</w:t>
            </w:r>
            <w:r>
              <w:rPr>
                <w:rFonts w:hint="eastAsia" w:ascii="宋体" w:hAnsi="宋体" w:cs="宋体"/>
                <w:color w:val="000000" w:themeColor="text1"/>
                <w:spacing w:val="-3"/>
                <w:lang w:eastAsia="zh-CN"/>
                <w:rPrChange w:id="1321" w:author="Allison" w:date="2024-06-03T11:45:56Z">
                  <w:rPr>
                    <w:rFonts w:hint="eastAsia" w:ascii="宋体" w:hAnsi="宋体" w:cs="宋体"/>
                    <w:spacing w:val="-3"/>
                    <w:lang w:eastAsia="zh-CN"/>
                  </w:rPr>
                </w:rPrChange>
                <w14:textFill>
                  <w14:solidFill>
                    <w14:schemeClr w14:val="tx1"/>
                  </w14:solidFill>
                </w14:textFill>
              </w:rPr>
              <w:t>、</w:t>
            </w:r>
            <w:r>
              <w:rPr>
                <w:rFonts w:hint="eastAsia" w:ascii="宋体" w:hAnsi="宋体" w:cs="宋体"/>
                <w:color w:val="000000" w:themeColor="text1"/>
                <w:spacing w:val="-3"/>
                <w:lang w:val="en-US" w:eastAsia="zh-CN"/>
                <w:rPrChange w:id="1322" w:author="Allison" w:date="2024-06-03T11:45:56Z">
                  <w:rPr>
                    <w:rFonts w:hint="eastAsia" w:ascii="宋体" w:hAnsi="宋体" w:cs="宋体"/>
                    <w:spacing w:val="-3"/>
                    <w:lang w:val="en-US" w:eastAsia="zh-CN"/>
                  </w:rPr>
                </w:rPrChange>
                <w14:textFill>
                  <w14:solidFill>
                    <w14:schemeClr w14:val="tx1"/>
                  </w14:solidFill>
                </w14:textFill>
              </w:rPr>
              <w:t>科室</w:t>
            </w:r>
            <w:r>
              <w:rPr>
                <w:rFonts w:ascii="宋体" w:hAnsi="宋体" w:cs="宋体"/>
                <w:color w:val="000000" w:themeColor="text1"/>
                <w:spacing w:val="-3"/>
                <w:rPrChange w:id="1323" w:author="Allison" w:date="2024-06-03T11:45:56Z">
                  <w:rPr>
                    <w:rFonts w:ascii="宋体" w:hAnsi="宋体" w:cs="宋体"/>
                    <w:spacing w:val="-3"/>
                  </w:rPr>
                </w:rPrChange>
                <w14:textFill>
                  <w14:solidFill>
                    <w14:schemeClr w14:val="tx1"/>
                  </w14:solidFill>
                </w14:textFill>
              </w:rPr>
              <w:t>或</w:t>
            </w:r>
          </w:p>
          <w:p>
            <w:pPr>
              <w:spacing w:before="88" w:line="272" w:lineRule="auto"/>
              <w:ind w:right="118"/>
              <w:jc w:val="center"/>
              <w:rPr>
                <w:rFonts w:ascii="宋体" w:hAnsi="宋体" w:cs="宋体"/>
                <w:color w:val="000000" w:themeColor="text1"/>
                <w:rPrChange w:id="1324" w:author="Allison" w:date="2024-06-03T11:45:56Z">
                  <w:rPr>
                    <w:rFonts w:ascii="宋体" w:hAnsi="宋体" w:cs="宋体"/>
                  </w:rPr>
                </w:rPrChange>
                <w14:textFill>
                  <w14:solidFill>
                    <w14:schemeClr w14:val="tx1"/>
                  </w14:solidFill>
                </w14:textFill>
              </w:rPr>
            </w:pPr>
            <w:r>
              <w:rPr>
                <w:rFonts w:ascii="宋体" w:hAnsi="宋体" w:cs="宋体"/>
                <w:color w:val="000000" w:themeColor="text1"/>
                <w:spacing w:val="-2"/>
                <w:rPrChange w:id="1325" w:author="Allison" w:date="2024-06-03T11:45:56Z">
                  <w:rPr>
                    <w:rFonts w:ascii="宋体" w:hAnsi="宋体" w:cs="宋体"/>
                    <w:spacing w:val="-2"/>
                  </w:rPr>
                </w:rPrChange>
                <w14:textFill>
                  <w14:solidFill>
                    <w14:schemeClr w14:val="tx1"/>
                  </w14:solidFill>
                </w14:textFill>
              </w:rPr>
              <w:t>地市</w:t>
            </w:r>
            <w:r>
              <w:rPr>
                <w:rFonts w:hint="eastAsia" w:ascii="宋体" w:hAnsi="宋体" w:cs="宋体"/>
                <w:color w:val="000000" w:themeColor="text1"/>
                <w:spacing w:val="-2"/>
                <w:lang w:val="en-US" w:eastAsia="zh-CN"/>
                <w:rPrChange w:id="1326" w:author="Allison" w:date="2024-06-03T11:45:56Z">
                  <w:rPr>
                    <w:rFonts w:hint="eastAsia" w:ascii="宋体" w:hAnsi="宋体" w:cs="宋体"/>
                    <w:spacing w:val="-2"/>
                    <w:lang w:val="en-US" w:eastAsia="zh-CN"/>
                  </w:rPr>
                </w:rPrChange>
                <w14:textFill>
                  <w14:solidFill>
                    <w14:schemeClr w14:val="tx1"/>
                  </w14:solidFill>
                </w14:textFill>
              </w:rPr>
              <w:t>医</w:t>
            </w:r>
            <w:r>
              <w:rPr>
                <w:rFonts w:ascii="宋体" w:hAnsi="宋体" w:cs="宋体"/>
                <w:color w:val="000000" w:themeColor="text1"/>
                <w:spacing w:val="-2"/>
                <w:rPrChange w:id="1327" w:author="Allison" w:date="2024-06-03T11:45:56Z">
                  <w:rPr>
                    <w:rFonts w:ascii="宋体" w:hAnsi="宋体" w:cs="宋体"/>
                    <w:spacing w:val="-2"/>
                  </w:rPr>
                </w:rPrChange>
                <w14:textFill>
                  <w14:solidFill>
                    <w14:schemeClr w14:val="tx1"/>
                  </w14:solidFill>
                </w14:textFill>
              </w:rPr>
              <w:t>学会推荐意见</w:t>
            </w:r>
          </w:p>
        </w:tc>
        <w:tc>
          <w:tcPr>
            <w:tcW w:w="7984" w:type="dxa"/>
            <w:gridSpan w:val="10"/>
            <w:noWrap w:val="0"/>
            <w:vAlign w:val="top"/>
          </w:tcPr>
          <w:p>
            <w:pPr>
              <w:spacing w:line="277" w:lineRule="auto"/>
              <w:rPr>
                <w:color w:val="000000" w:themeColor="text1"/>
                <w:rPrChange w:id="1328" w:author="Allison" w:date="2024-06-03T11:45:56Z">
                  <w:rPr/>
                </w:rPrChange>
                <w14:textFill>
                  <w14:solidFill>
                    <w14:schemeClr w14:val="tx1"/>
                  </w14:solidFill>
                </w14:textFill>
              </w:rPr>
            </w:pPr>
          </w:p>
          <w:p>
            <w:pPr>
              <w:spacing w:line="278" w:lineRule="auto"/>
              <w:rPr>
                <w:color w:val="000000" w:themeColor="text1"/>
                <w:rPrChange w:id="1329" w:author="Allison" w:date="2024-06-03T11:45:56Z">
                  <w:rPr/>
                </w:rPrChange>
                <w14:textFill>
                  <w14:solidFill>
                    <w14:schemeClr w14:val="tx1"/>
                  </w14:solidFill>
                </w14:textFill>
              </w:rPr>
            </w:pPr>
          </w:p>
          <w:p>
            <w:pPr>
              <w:spacing w:line="278" w:lineRule="auto"/>
              <w:rPr>
                <w:color w:val="000000" w:themeColor="text1"/>
                <w:rPrChange w:id="1330" w:author="Allison" w:date="2024-06-03T11:45:56Z">
                  <w:rPr/>
                </w:rPrChange>
                <w14:textFill>
                  <w14:solidFill>
                    <w14:schemeClr w14:val="tx1"/>
                  </w14:solidFill>
                </w14:textFill>
              </w:rPr>
            </w:pPr>
          </w:p>
          <w:p>
            <w:pPr>
              <w:spacing w:before="69" w:line="219" w:lineRule="auto"/>
              <w:ind w:left="6309"/>
              <w:rPr>
                <w:color w:val="000000" w:themeColor="text1"/>
                <w:rPrChange w:id="1331" w:author="Allison" w:date="2024-06-03T11:45:56Z">
                  <w:rPr/>
                </w:rPrChange>
                <w14:textFill>
                  <w14:solidFill>
                    <w14:schemeClr w14:val="tx1"/>
                  </w14:solidFill>
                </w14:textFill>
              </w:rPr>
            </w:pPr>
            <w:r>
              <w:rPr>
                <w:rFonts w:ascii="宋体" w:hAnsi="宋体" w:cs="宋体"/>
                <w:color w:val="000000" w:themeColor="text1"/>
                <w:spacing w:val="7"/>
                <w:rPrChange w:id="1332" w:author="Allison" w:date="2024-06-03T11:45:56Z">
                  <w:rPr>
                    <w:rFonts w:ascii="宋体" w:hAnsi="宋体" w:cs="宋体"/>
                    <w:spacing w:val="7"/>
                  </w:rPr>
                </w:rPrChange>
                <w14:textFill>
                  <w14:solidFill>
                    <w14:schemeClr w14:val="tx1"/>
                  </w14:solidFill>
                </w14:textFill>
              </w:rPr>
              <w:t>盖章</w:t>
            </w:r>
          </w:p>
          <w:p>
            <w:pPr>
              <w:spacing w:before="68" w:line="219" w:lineRule="auto"/>
              <w:ind w:left="5889"/>
              <w:rPr>
                <w:rFonts w:ascii="宋体" w:hAnsi="宋体" w:cs="宋体"/>
                <w:color w:val="000000" w:themeColor="text1"/>
                <w:rPrChange w:id="1333" w:author="Allison" w:date="2024-06-03T11:45:56Z">
                  <w:rPr>
                    <w:rFonts w:ascii="宋体" w:hAnsi="宋体" w:cs="宋体"/>
                  </w:rPr>
                </w:rPrChange>
                <w14:textFill>
                  <w14:solidFill>
                    <w14:schemeClr w14:val="tx1"/>
                  </w14:solidFill>
                </w14:textFill>
              </w:rPr>
            </w:pPr>
            <w:r>
              <w:rPr>
                <w:rFonts w:ascii="宋体" w:hAnsi="宋体" w:cs="宋体"/>
                <w:color w:val="000000" w:themeColor="text1"/>
                <w:rPrChange w:id="1334" w:author="Allison" w:date="2024-06-03T11:45:56Z">
                  <w:rPr>
                    <w:rFonts w:ascii="宋体" w:hAnsi="宋体" w:cs="宋体"/>
                  </w:rPr>
                </w:rPrChange>
                <w14:textFill>
                  <w14:solidFill>
                    <w14:schemeClr w14:val="tx1"/>
                  </w14:solidFill>
                </w14:textFill>
              </w:rPr>
              <w:t>年</w:t>
            </w:r>
            <w:r>
              <w:rPr>
                <w:rFonts w:hint="eastAsia" w:ascii="宋体" w:hAnsi="宋体" w:cs="宋体"/>
                <w:color w:val="000000" w:themeColor="text1"/>
                <w:rPrChange w:id="1335" w:author="Allison" w:date="2024-06-03T11:45:56Z">
                  <w:rPr>
                    <w:rFonts w:hint="eastAsia" w:ascii="宋体" w:hAnsi="宋体" w:cs="宋体"/>
                  </w:rPr>
                </w:rPrChange>
                <w14:textFill>
                  <w14:solidFill>
                    <w14:schemeClr w14:val="tx1"/>
                  </w14:solidFill>
                </w14:textFill>
              </w:rPr>
              <w:t xml:space="preserve">  </w:t>
            </w:r>
            <w:r>
              <w:rPr>
                <w:rFonts w:ascii="宋体" w:hAnsi="宋体" w:cs="宋体"/>
                <w:color w:val="000000" w:themeColor="text1"/>
                <w:rPrChange w:id="1336" w:author="Allison" w:date="2024-06-03T11:45:56Z">
                  <w:rPr>
                    <w:rFonts w:ascii="宋体" w:hAnsi="宋体" w:cs="宋体"/>
                  </w:rPr>
                </w:rPrChange>
                <w14:textFill>
                  <w14:solidFill>
                    <w14:schemeClr w14:val="tx1"/>
                  </w14:solidFill>
                </w14:textFill>
              </w:rPr>
              <w:t>月</w:t>
            </w:r>
            <w:r>
              <w:rPr>
                <w:rFonts w:ascii="宋体" w:hAnsi="宋体" w:cs="宋体"/>
                <w:color w:val="000000" w:themeColor="text1"/>
                <w:spacing w:val="40"/>
                <w:rPrChange w:id="1337" w:author="Allison" w:date="2024-06-03T11:45:56Z">
                  <w:rPr>
                    <w:rFonts w:ascii="宋体" w:hAnsi="宋体" w:cs="宋体"/>
                    <w:spacing w:val="40"/>
                  </w:rPr>
                </w:rPrChange>
                <w14:textFill>
                  <w14:solidFill>
                    <w14:schemeClr w14:val="tx1"/>
                  </w14:solidFill>
                </w14:textFill>
              </w:rPr>
              <w:t xml:space="preserve">  </w:t>
            </w:r>
            <w:r>
              <w:rPr>
                <w:rFonts w:ascii="宋体" w:hAnsi="宋体" w:cs="宋体"/>
                <w:color w:val="000000" w:themeColor="text1"/>
                <w:rPrChange w:id="1338" w:author="Allison" w:date="2024-06-03T11:45:56Z">
                  <w:rPr>
                    <w:rFonts w:ascii="宋体" w:hAnsi="宋体" w:cs="宋体"/>
                  </w:rPr>
                </w:rPrChange>
                <w14:textFill>
                  <w14:solidFill>
                    <w14:schemeClr w14:val="tx1"/>
                  </w14:solidFill>
                </w14:textFill>
              </w:rPr>
              <w:t>日</w:t>
            </w:r>
          </w:p>
        </w:tc>
      </w:tr>
    </w:tbl>
    <w:p>
      <w:pPr>
        <w:spacing w:line="560" w:lineRule="exact"/>
        <w:ind w:firstLine="479" w:firstLineChars="218"/>
        <w:jc w:val="left"/>
        <w:rPr>
          <w:rFonts w:hint="default" w:ascii="仿宋_GB2312" w:hAnsi="仿宋_GB2312" w:eastAsia="仿宋_GB2312" w:cs="仿宋_GB2312"/>
          <w:b w:val="0"/>
          <w:bCs/>
          <w:color w:val="000000" w:themeColor="text1"/>
          <w:spacing w:val="-10"/>
          <w:sz w:val="24"/>
          <w:szCs w:val="24"/>
          <w:lang w:val="en-US" w:eastAsia="zh-CN"/>
          <w:rPrChange w:id="1339" w:author="Allison" w:date="2024-06-03T11:45:56Z">
            <w:rPr>
              <w:rFonts w:hint="default" w:ascii="仿宋_GB2312" w:hAnsi="仿宋_GB2312" w:eastAsia="仿宋_GB2312" w:cs="仿宋_GB2312"/>
              <w:b w:val="0"/>
              <w:bCs/>
              <w:spacing w:val="-10"/>
              <w:sz w:val="24"/>
              <w:szCs w:val="24"/>
              <w:lang w:val="en-US" w:eastAsia="zh-CN"/>
            </w:rPr>
          </w:rPrChange>
          <w14:textFill>
            <w14:solidFill>
              <w14:schemeClr w14:val="tx1"/>
            </w14:solidFill>
          </w14:textFill>
        </w:rPr>
      </w:pPr>
    </w:p>
    <w:p>
      <w:pPr>
        <w:ind w:firstLine="0" w:firstLineChars="0"/>
        <w:jc w:val="left"/>
        <w:rPr>
          <w:rFonts w:hint="eastAsia" w:ascii="仿宋_GB2312" w:hAnsi="仿宋_GB2312" w:eastAsia="仿宋_GB2312" w:cs="仿宋_GB2312"/>
          <w:color w:val="000000" w:themeColor="text1"/>
          <w:spacing w:val="-10"/>
          <w:sz w:val="32"/>
          <w:szCs w:val="32"/>
          <w:lang w:val="en-US" w:eastAsia="zh-CN"/>
          <w:rPrChange w:id="1340" w:author="Allison" w:date="2024-06-03T11:45:56Z">
            <w:rPr>
              <w:rFonts w:hint="eastAsia" w:ascii="仿宋_GB2312" w:hAnsi="仿宋_GB2312" w:eastAsia="仿宋_GB2312" w:cs="仿宋_GB2312"/>
              <w:spacing w:val="-10"/>
              <w:sz w:val="32"/>
              <w:szCs w:val="32"/>
              <w:lang w:val="en-US" w:eastAsia="zh-CN"/>
            </w:rPr>
          </w:rPrChange>
          <w14:textFill>
            <w14:solidFill>
              <w14:schemeClr w14:val="tx1"/>
            </w14:solidFill>
          </w14:textFill>
        </w:rPr>
      </w:pPr>
      <w:r>
        <w:rPr>
          <w:rFonts w:hint="eastAsia" w:ascii="仿宋_GB2312" w:hAnsi="仿宋_GB2312" w:eastAsia="仿宋_GB2312" w:cs="仿宋_GB2312"/>
          <w:b/>
          <w:bCs/>
          <w:color w:val="000000" w:themeColor="text1"/>
          <w:spacing w:val="-10"/>
          <w:sz w:val="24"/>
          <w:szCs w:val="24"/>
          <w:lang w:val="en-US" w:eastAsia="zh-CN"/>
          <w:rPrChange w:id="1341" w:author="Allison" w:date="2024-06-03T11:45:56Z">
            <w:rPr>
              <w:rFonts w:hint="eastAsia" w:ascii="仿宋_GB2312" w:hAnsi="仿宋_GB2312" w:eastAsia="仿宋_GB2312" w:cs="仿宋_GB2312"/>
              <w:b/>
              <w:bCs/>
              <w:spacing w:val="-10"/>
              <w:sz w:val="24"/>
              <w:szCs w:val="24"/>
              <w:lang w:val="en-US" w:eastAsia="zh-CN"/>
            </w:rPr>
          </w:rPrChange>
          <w14:textFill>
            <w14:solidFill>
              <w14:schemeClr w14:val="tx1"/>
            </w14:solidFill>
          </w14:textFill>
        </w:rPr>
        <w:t>注</w:t>
      </w:r>
      <w:r>
        <w:rPr>
          <w:rFonts w:hint="eastAsia" w:ascii="仿宋_GB2312" w:hAnsi="仿宋_GB2312" w:eastAsia="仿宋_GB2312" w:cs="仿宋_GB2312"/>
          <w:b/>
          <w:bCs/>
          <w:color w:val="000000" w:themeColor="text1"/>
          <w:spacing w:val="-10"/>
          <w:sz w:val="24"/>
          <w:szCs w:val="24"/>
          <w:rPrChange w:id="1342" w:author="Allison" w:date="2024-06-03T11:45:56Z">
            <w:rPr>
              <w:rFonts w:hint="eastAsia" w:ascii="仿宋_GB2312" w:hAnsi="仿宋_GB2312" w:eastAsia="仿宋_GB2312" w:cs="仿宋_GB2312"/>
              <w:b/>
              <w:bCs/>
              <w:spacing w:val="-10"/>
              <w:sz w:val="24"/>
              <w:szCs w:val="24"/>
            </w:rPr>
          </w:rPrChange>
          <w14:textFill>
            <w14:solidFill>
              <w14:schemeClr w14:val="tx1"/>
            </w14:solidFill>
          </w14:textFill>
        </w:rPr>
        <w:t>：</w:t>
      </w:r>
      <w:r>
        <w:rPr>
          <w:rFonts w:hint="eastAsia" w:ascii="仿宋_GB2312" w:hAnsi="仿宋_GB2312" w:eastAsia="仿宋_GB2312" w:cs="仿宋_GB2312"/>
          <w:b/>
          <w:bCs/>
          <w:color w:val="000000" w:themeColor="text1"/>
          <w:spacing w:val="-10"/>
          <w:sz w:val="24"/>
          <w:szCs w:val="24"/>
          <w:lang w:val="en-US" w:eastAsia="zh-CN"/>
          <w:rPrChange w:id="1343" w:author="Allison" w:date="2024-06-03T11:45:56Z">
            <w:rPr>
              <w:rFonts w:hint="eastAsia" w:ascii="仿宋_GB2312" w:hAnsi="仿宋_GB2312" w:eastAsia="仿宋_GB2312" w:cs="仿宋_GB2312"/>
              <w:b/>
              <w:bCs/>
              <w:spacing w:val="-10"/>
              <w:sz w:val="24"/>
              <w:szCs w:val="24"/>
              <w:lang w:val="en-US" w:eastAsia="zh-CN"/>
            </w:rPr>
          </w:rPrChange>
          <w14:textFill>
            <w14:solidFill>
              <w14:schemeClr w14:val="tx1"/>
            </w14:solidFill>
          </w14:textFill>
        </w:rPr>
        <w:t>以上材料</w:t>
      </w:r>
      <w:r>
        <w:rPr>
          <w:rFonts w:hint="eastAsia" w:ascii="仿宋_GB2312" w:hAnsi="仿宋_GB2312" w:eastAsia="仿宋_GB2312" w:cs="仿宋_GB2312"/>
          <w:b/>
          <w:bCs/>
          <w:color w:val="000000" w:themeColor="text1"/>
          <w:spacing w:val="-10"/>
          <w:sz w:val="24"/>
          <w:szCs w:val="24"/>
          <w:rPrChange w:id="1344" w:author="Allison" w:date="2024-06-03T11:45:56Z">
            <w:rPr>
              <w:rFonts w:hint="eastAsia" w:ascii="仿宋_GB2312" w:hAnsi="仿宋_GB2312" w:eastAsia="仿宋_GB2312" w:cs="仿宋_GB2312"/>
              <w:b/>
              <w:bCs/>
              <w:spacing w:val="-10"/>
              <w:sz w:val="24"/>
              <w:szCs w:val="24"/>
            </w:rPr>
          </w:rPrChange>
          <w14:textFill>
            <w14:solidFill>
              <w14:schemeClr w14:val="tx1"/>
            </w14:solidFill>
          </w14:textFill>
        </w:rPr>
        <w:t>一律以电子文件形式提交。</w:t>
      </w:r>
      <w:r>
        <w:rPr>
          <w:rFonts w:hint="eastAsia" w:ascii="仿宋_GB2312" w:hAnsi="仿宋_GB2312" w:eastAsia="仿宋_GB2312" w:cs="仿宋_GB2312"/>
          <w:b/>
          <w:bCs/>
          <w:color w:val="000000" w:themeColor="text1"/>
          <w:spacing w:val="-10"/>
          <w:sz w:val="24"/>
          <w:szCs w:val="24"/>
          <w:lang w:val="en-US" w:eastAsia="zh-CN"/>
          <w:rPrChange w:id="1345" w:author="Allison" w:date="2024-06-13T16:03:30Z">
            <w:rPr>
              <w:rFonts w:hint="eastAsia" w:ascii="仿宋_GB2312" w:hAnsi="仿宋_GB2312" w:eastAsia="仿宋_GB2312" w:cs="仿宋_GB2312"/>
              <w:b/>
              <w:bCs/>
              <w:color w:val="FF0000"/>
              <w:spacing w:val="-10"/>
              <w:sz w:val="24"/>
              <w:szCs w:val="24"/>
              <w:lang w:val="en-US" w:eastAsia="zh-CN"/>
            </w:rPr>
          </w:rPrChange>
          <w14:textFill>
            <w14:solidFill>
              <w14:schemeClr w14:val="tx1"/>
            </w14:solidFill>
          </w14:textFill>
        </w:rPr>
        <w:t>请</w:t>
      </w:r>
      <w:r>
        <w:rPr>
          <w:rFonts w:hint="eastAsia" w:ascii="仿宋_GB2312" w:hAnsi="仿宋_GB2312" w:eastAsia="仿宋_GB2312" w:cs="仿宋_GB2312"/>
          <w:b/>
          <w:bCs/>
          <w:color w:val="000000" w:themeColor="text1"/>
          <w:spacing w:val="-10"/>
          <w:sz w:val="24"/>
          <w:szCs w:val="24"/>
          <w:rPrChange w:id="1346" w:author="Allison" w:date="2024-06-03T11:45:56Z">
            <w:rPr>
              <w:rFonts w:hint="eastAsia" w:ascii="仿宋_GB2312" w:hAnsi="仿宋_GB2312" w:eastAsia="仿宋_GB2312" w:cs="仿宋_GB2312"/>
              <w:b/>
              <w:bCs/>
              <w:spacing w:val="-10"/>
              <w:sz w:val="24"/>
              <w:szCs w:val="24"/>
            </w:rPr>
          </w:rPrChange>
          <w14:textFill>
            <w14:solidFill>
              <w14:schemeClr w14:val="tx1"/>
            </w14:solidFill>
          </w14:textFill>
        </w:rPr>
        <w:t>按要求填写相关信息，上传照片及有关材料（申报者请填写正确的个人信息，因填写不实信息造成后果由申报者自行承担）。</w:t>
      </w:r>
    </w:p>
    <w:p>
      <w:pPr>
        <w:ind w:firstLine="0" w:firstLineChars="0"/>
        <w:jc w:val="left"/>
        <w:rPr>
          <w:rFonts w:hint="eastAsia" w:ascii="黑体" w:hAnsi="黑体" w:eastAsia="黑体" w:cs="黑体"/>
          <w:color w:val="000000" w:themeColor="text1"/>
          <w:spacing w:val="-10"/>
          <w:sz w:val="32"/>
          <w:szCs w:val="32"/>
          <w:lang w:val="en-US" w:eastAsia="zh-CN"/>
          <w:rPrChange w:id="1347" w:author="Allison" w:date="2024-06-03T11:45:56Z">
            <w:rPr>
              <w:rFonts w:hint="eastAsia" w:ascii="黑体" w:hAnsi="黑体" w:eastAsia="黑体" w:cs="黑体"/>
              <w:spacing w:val="-10"/>
              <w:sz w:val="32"/>
              <w:szCs w:val="32"/>
              <w:lang w:val="en-US" w:eastAsia="zh-CN"/>
            </w:rPr>
          </w:rPrChange>
          <w14:textFill>
            <w14:solidFill>
              <w14:schemeClr w14:val="tx1"/>
            </w14:solidFill>
          </w14:textFill>
        </w:rPr>
      </w:pPr>
      <w:r>
        <w:rPr>
          <w:rFonts w:hint="eastAsia" w:ascii="黑体" w:hAnsi="黑体" w:eastAsia="黑体" w:cs="黑体"/>
          <w:color w:val="000000" w:themeColor="text1"/>
          <w:spacing w:val="-10"/>
          <w:sz w:val="32"/>
          <w:szCs w:val="32"/>
          <w:lang w:val="en-US" w:eastAsia="zh-CN"/>
          <w:rPrChange w:id="1348" w:author="Allison" w:date="2024-06-03T11:45:56Z">
            <w:rPr>
              <w:rFonts w:hint="eastAsia" w:ascii="黑体" w:hAnsi="黑体" w:eastAsia="黑体" w:cs="黑体"/>
              <w:spacing w:val="-10"/>
              <w:sz w:val="32"/>
              <w:szCs w:val="32"/>
              <w:lang w:val="en-US" w:eastAsia="zh-CN"/>
            </w:rPr>
          </w:rPrChange>
          <w14:textFill>
            <w14:solidFill>
              <w14:schemeClr w14:val="tx1"/>
            </w14:solidFill>
          </w14:textFill>
        </w:rPr>
        <w:br w:type="page"/>
      </w:r>
    </w:p>
    <w:p>
      <w:pPr>
        <w:ind w:firstLine="0" w:firstLineChars="0"/>
        <w:jc w:val="left"/>
        <w:rPr>
          <w:rFonts w:hint="eastAsia" w:ascii="黑体" w:hAnsi="黑体" w:eastAsia="黑体" w:cs="黑体"/>
          <w:color w:val="000000" w:themeColor="text1"/>
          <w:spacing w:val="-10"/>
          <w:sz w:val="32"/>
          <w:szCs w:val="32"/>
          <w:lang w:val="en-US" w:eastAsia="zh-CN"/>
          <w:rPrChange w:id="1349" w:author="Allison" w:date="2024-06-13T16:03:30Z">
            <w:rPr>
              <w:rFonts w:hint="eastAsia" w:ascii="黑体" w:hAnsi="黑体" w:eastAsia="黑体" w:cs="黑体"/>
              <w:spacing w:val="-10"/>
              <w:sz w:val="32"/>
              <w:szCs w:val="32"/>
              <w:lang w:val="en-US" w:eastAsia="zh-CN"/>
            </w:rPr>
          </w:rPrChange>
          <w14:textFill>
            <w14:solidFill>
              <w14:schemeClr w14:val="tx1"/>
            </w14:solidFill>
          </w14:textFill>
        </w:rPr>
      </w:pPr>
      <w:r>
        <w:rPr>
          <w:rFonts w:hint="eastAsia" w:ascii="黑体" w:hAnsi="黑体" w:eastAsia="黑体" w:cs="黑体"/>
          <w:color w:val="000000" w:themeColor="text1"/>
          <w:spacing w:val="-10"/>
          <w:sz w:val="32"/>
          <w:szCs w:val="32"/>
          <w:lang w:val="en-US" w:eastAsia="zh-CN"/>
          <w:rPrChange w:id="1350" w:author="Allison" w:date="2024-06-13T16:03:30Z">
            <w:rPr>
              <w:rFonts w:hint="eastAsia" w:ascii="黑体" w:hAnsi="黑体" w:eastAsia="黑体" w:cs="黑体"/>
              <w:spacing w:val="-10"/>
              <w:sz w:val="32"/>
              <w:szCs w:val="32"/>
              <w:lang w:val="en-US" w:eastAsia="zh-CN"/>
            </w:rPr>
          </w:rPrChange>
          <w14:textFill>
            <w14:solidFill>
              <w14:schemeClr w14:val="tx1"/>
            </w14:solidFill>
          </w14:textFill>
        </w:rPr>
        <w:t>附件3</w:t>
      </w:r>
    </w:p>
    <w:p>
      <w:pPr>
        <w:spacing w:line="320" w:lineRule="exact"/>
        <w:ind w:firstLine="482" w:firstLineChars="200"/>
        <w:rPr>
          <w:rFonts w:hint="eastAsia" w:ascii="仿宋_GB2312" w:hAnsi="仿宋_GB2312" w:eastAsia="仿宋_GB2312" w:cs="仿宋_GB2312"/>
          <w:b/>
          <w:color w:val="000000" w:themeColor="text1"/>
          <w:sz w:val="24"/>
          <w:rPrChange w:id="1351" w:author="Allison" w:date="2024-06-13T16:03:30Z">
            <w:rPr>
              <w:rFonts w:hint="eastAsia" w:ascii="仿宋_GB2312" w:hAnsi="仿宋_GB2312" w:eastAsia="仿宋_GB2312" w:cs="仿宋_GB2312"/>
              <w:b/>
              <w:sz w:val="24"/>
            </w:rPr>
          </w:rPrChang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rPrChange w:id="1352"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rPrChange w:id="1353"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eastAsia="zh-CN"/>
          <w:rPrChange w:id="1354"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val="en-US" w:eastAsia="zh-CN"/>
          <w:rPrChange w:id="1355"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五</w:t>
      </w:r>
      <w:r>
        <w:rPr>
          <w:rFonts w:hint="eastAsia" w:ascii="方正小标宋简体" w:hAnsi="方正小标宋简体" w:eastAsia="方正小标宋简体" w:cs="方正小标宋简体"/>
          <w:color w:val="000000" w:themeColor="text1"/>
          <w:sz w:val="44"/>
          <w:szCs w:val="44"/>
          <w:lang w:eastAsia="zh-CN"/>
          <w:rPrChange w:id="1356"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届南方健康科普大赛</w:t>
      </w:r>
      <w:r>
        <w:rPr>
          <w:rFonts w:hint="eastAsia" w:ascii="方正小标宋简体" w:hAnsi="方正小标宋简体" w:eastAsia="方正小标宋简体" w:cs="方正小标宋简体"/>
          <w:color w:val="000000" w:themeColor="text1"/>
          <w:sz w:val="44"/>
          <w:szCs w:val="44"/>
          <w:rPrChange w:id="1357"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”支持媒体征集</w:t>
      </w:r>
    </w:p>
    <w:p>
      <w:pPr>
        <w:spacing w:line="500" w:lineRule="exact"/>
        <w:ind w:left="-2" w:leftChars="-1" w:firstLine="520" w:firstLineChars="200"/>
        <w:rPr>
          <w:rFonts w:hint="eastAsia" w:ascii="仿宋_GB2312" w:hAnsi="仿宋_GB2312" w:eastAsia="仿宋_GB2312" w:cs="仿宋_GB2312"/>
          <w:color w:val="000000" w:themeColor="text1"/>
          <w:spacing w:val="-10"/>
          <w:sz w:val="28"/>
          <w:szCs w:val="28"/>
          <w:rPrChange w:id="1358" w:author="Allison" w:date="2024-06-13T16:03:30Z">
            <w:rPr>
              <w:rFonts w:hint="eastAsia" w:ascii="仿宋_GB2312" w:hAnsi="仿宋_GB2312" w:eastAsia="仿宋_GB2312" w:cs="仿宋_GB2312"/>
              <w:spacing w:val="-10"/>
              <w:sz w:val="28"/>
              <w:szCs w:val="28"/>
            </w:rPr>
          </w:rPrChange>
          <w14:textFill>
            <w14:solidFill>
              <w14:schemeClr w14:val="tx1"/>
            </w14:solidFill>
          </w14:textFill>
        </w:rPr>
      </w:pPr>
    </w:p>
    <w:p>
      <w:pPr>
        <w:spacing w:line="500" w:lineRule="exact"/>
        <w:ind w:left="-2" w:leftChars="-1" w:firstLine="603" w:firstLineChars="200"/>
        <w:rPr>
          <w:rFonts w:hint="eastAsia" w:ascii="仿宋_GB2312" w:hAnsi="仿宋_GB2312" w:eastAsia="仿宋_GB2312" w:cs="仿宋_GB2312"/>
          <w:b/>
          <w:bCs/>
          <w:color w:val="000000" w:themeColor="text1"/>
          <w:spacing w:val="-10"/>
          <w:sz w:val="32"/>
          <w:szCs w:val="32"/>
          <w:rPrChange w:id="1359"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rPrChange w:id="1360"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参与要求及流程：</w:t>
      </w:r>
    </w:p>
    <w:p>
      <w:pPr>
        <w:spacing w:line="500" w:lineRule="exact"/>
        <w:ind w:left="-2" w:leftChars="-1" w:firstLine="603" w:firstLineChars="200"/>
        <w:rPr>
          <w:rFonts w:hint="eastAsia" w:ascii="仿宋_GB2312" w:hAnsi="仿宋_GB2312" w:eastAsia="仿宋_GB2312" w:cs="仿宋_GB2312"/>
          <w:color w:val="000000" w:themeColor="text1"/>
          <w:spacing w:val="-10"/>
          <w:sz w:val="32"/>
          <w:szCs w:val="32"/>
          <w:rPrChange w:id="136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rPrChange w:id="1362"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一、时间：</w:t>
      </w:r>
      <w:r>
        <w:rPr>
          <w:rFonts w:hint="eastAsia" w:ascii="仿宋_GB2312" w:hAnsi="仿宋_GB2312" w:eastAsia="仿宋_GB2312" w:cs="仿宋_GB2312"/>
          <w:color w:val="000000" w:themeColor="text1"/>
          <w:spacing w:val="-10"/>
          <w:sz w:val="32"/>
          <w:szCs w:val="32"/>
          <w:lang w:val="en-US" w:eastAsia="zh-CN"/>
          <w:rPrChange w:id="1363"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2024年6</w:t>
      </w:r>
      <w:r>
        <w:rPr>
          <w:rFonts w:hint="eastAsia" w:ascii="仿宋_GB2312" w:hAnsi="仿宋_GB2312" w:eastAsia="仿宋_GB2312" w:cs="仿宋_GB2312"/>
          <w:color w:val="000000" w:themeColor="text1"/>
          <w:spacing w:val="-10"/>
          <w:sz w:val="32"/>
          <w:szCs w:val="32"/>
          <w:rPrChange w:id="136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月-</w:t>
      </w:r>
      <w:r>
        <w:rPr>
          <w:rFonts w:hint="eastAsia" w:ascii="仿宋_GB2312" w:hAnsi="仿宋_GB2312" w:eastAsia="仿宋_GB2312" w:cs="仿宋_GB2312"/>
          <w:color w:val="000000" w:themeColor="text1"/>
          <w:spacing w:val="-10"/>
          <w:sz w:val="32"/>
          <w:szCs w:val="32"/>
          <w:lang w:val="en-US" w:eastAsia="zh-CN"/>
          <w:rPrChange w:id="136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7</w:t>
      </w:r>
      <w:r>
        <w:rPr>
          <w:rFonts w:hint="eastAsia" w:ascii="仿宋_GB2312" w:hAnsi="仿宋_GB2312" w:eastAsia="仿宋_GB2312" w:cs="仿宋_GB2312"/>
          <w:color w:val="000000" w:themeColor="text1"/>
          <w:spacing w:val="-10"/>
          <w:sz w:val="32"/>
          <w:szCs w:val="32"/>
          <w:rPrChange w:id="1366"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月；</w:t>
      </w:r>
    </w:p>
    <w:p>
      <w:pPr>
        <w:spacing w:line="500" w:lineRule="exact"/>
        <w:ind w:left="-2" w:leftChars="-1" w:firstLine="603" w:firstLineChars="200"/>
        <w:rPr>
          <w:rFonts w:hint="eastAsia" w:ascii="仿宋_GB2312" w:hAnsi="仿宋_GB2312" w:eastAsia="仿宋_GB2312" w:cs="仿宋_GB2312"/>
          <w:color w:val="000000" w:themeColor="text1"/>
          <w:spacing w:val="-10"/>
          <w:sz w:val="32"/>
          <w:szCs w:val="32"/>
          <w:rPrChange w:id="136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rPrChange w:id="1368"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二、流程：</w:t>
      </w:r>
      <w:r>
        <w:rPr>
          <w:rFonts w:hint="eastAsia" w:ascii="仿宋_GB2312" w:hAnsi="仿宋_GB2312" w:eastAsia="仿宋_GB2312" w:cs="仿宋_GB2312"/>
          <w:color w:val="000000" w:themeColor="text1"/>
          <w:spacing w:val="-10"/>
          <w:sz w:val="32"/>
          <w:szCs w:val="32"/>
          <w:rPrChange w:id="136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凡符合要求的单位公众号（活动期间推送</w:t>
      </w:r>
      <w:r>
        <w:rPr>
          <w:rFonts w:hint="eastAsia" w:ascii="仿宋_GB2312" w:hAnsi="仿宋_GB2312" w:eastAsia="仿宋_GB2312" w:cs="仿宋_GB2312"/>
          <w:color w:val="000000" w:themeColor="text1"/>
          <w:spacing w:val="-10"/>
          <w:sz w:val="32"/>
          <w:szCs w:val="32"/>
          <w:lang w:eastAsia="zh-CN"/>
          <w:rPrChange w:id="1370"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第</w:t>
      </w:r>
      <w:r>
        <w:rPr>
          <w:rFonts w:hint="eastAsia" w:ascii="仿宋_GB2312" w:hAnsi="仿宋_GB2312" w:eastAsia="仿宋_GB2312" w:cs="仿宋_GB2312"/>
          <w:color w:val="000000" w:themeColor="text1"/>
          <w:spacing w:val="-10"/>
          <w:sz w:val="32"/>
          <w:szCs w:val="32"/>
          <w:lang w:val="en-US" w:eastAsia="zh-CN"/>
          <w:rPrChange w:id="1371"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五</w:t>
      </w:r>
      <w:r>
        <w:rPr>
          <w:rFonts w:hint="eastAsia" w:ascii="仿宋_GB2312" w:hAnsi="仿宋_GB2312" w:eastAsia="仿宋_GB2312" w:cs="仿宋_GB2312"/>
          <w:color w:val="000000" w:themeColor="text1"/>
          <w:spacing w:val="-10"/>
          <w:sz w:val="32"/>
          <w:szCs w:val="32"/>
          <w:lang w:eastAsia="zh-CN"/>
          <w:rPrChange w:id="1372"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届南方健康科普大赛</w:t>
      </w:r>
      <w:r>
        <w:rPr>
          <w:rFonts w:hint="eastAsia" w:ascii="仿宋_GB2312" w:hAnsi="仿宋_GB2312" w:eastAsia="仿宋_GB2312" w:cs="仿宋_GB2312"/>
          <w:color w:val="000000" w:themeColor="text1"/>
          <w:spacing w:val="-10"/>
          <w:sz w:val="32"/>
          <w:szCs w:val="32"/>
          <w:rPrChange w:id="137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相关文章），请登录“</w:t>
      </w:r>
      <w:r>
        <w:rPr>
          <w:rFonts w:hint="eastAsia" w:ascii="仿宋_GB2312" w:hAnsi="仿宋_GB2312" w:eastAsia="仿宋_GB2312" w:cs="仿宋_GB2312"/>
          <w:color w:val="000000" w:themeColor="text1"/>
          <w:spacing w:val="-10"/>
          <w:sz w:val="32"/>
          <w:szCs w:val="32"/>
          <w:lang w:eastAsia="zh-CN"/>
          <w:rPrChange w:id="1374"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第</w:t>
      </w:r>
      <w:r>
        <w:rPr>
          <w:rFonts w:hint="eastAsia" w:ascii="仿宋_GB2312" w:hAnsi="仿宋_GB2312" w:eastAsia="仿宋_GB2312" w:cs="仿宋_GB2312"/>
          <w:color w:val="000000" w:themeColor="text1"/>
          <w:spacing w:val="-10"/>
          <w:sz w:val="32"/>
          <w:szCs w:val="32"/>
          <w:lang w:val="en-US" w:eastAsia="zh-CN"/>
          <w:rPrChange w:id="1375"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五</w:t>
      </w:r>
      <w:r>
        <w:rPr>
          <w:rFonts w:hint="eastAsia" w:ascii="仿宋_GB2312" w:hAnsi="仿宋_GB2312" w:eastAsia="仿宋_GB2312" w:cs="仿宋_GB2312"/>
          <w:color w:val="000000" w:themeColor="text1"/>
          <w:spacing w:val="-10"/>
          <w:sz w:val="32"/>
          <w:szCs w:val="32"/>
          <w:lang w:eastAsia="zh-CN"/>
          <w:rPrChange w:id="1376"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届南方健康科普大赛</w:t>
      </w:r>
      <w:r>
        <w:rPr>
          <w:rFonts w:hint="eastAsia" w:ascii="仿宋_GB2312" w:hAnsi="仿宋_GB2312" w:eastAsia="仿宋_GB2312" w:cs="仿宋_GB2312"/>
          <w:color w:val="000000" w:themeColor="text1"/>
          <w:spacing w:val="-10"/>
          <w:sz w:val="32"/>
          <w:szCs w:val="32"/>
          <w:rPrChange w:id="1377"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”平台，点击支持媒体按钮进行登记，并扫描附件</w:t>
      </w:r>
      <w:r>
        <w:rPr>
          <w:rFonts w:hint="eastAsia" w:ascii="仿宋_GB2312" w:hAnsi="仿宋_GB2312" w:eastAsia="仿宋_GB2312" w:cs="仿宋_GB2312"/>
          <w:color w:val="000000" w:themeColor="text1"/>
          <w:spacing w:val="-10"/>
          <w:sz w:val="32"/>
          <w:szCs w:val="32"/>
          <w:lang w:val="en-US" w:eastAsia="zh-CN"/>
          <w:rPrChange w:id="1378"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9</w:t>
      </w:r>
      <w:r>
        <w:rPr>
          <w:rFonts w:hint="eastAsia" w:ascii="仿宋_GB2312" w:hAnsi="仿宋_GB2312" w:eastAsia="仿宋_GB2312" w:cs="仿宋_GB2312"/>
          <w:color w:val="000000" w:themeColor="text1"/>
          <w:spacing w:val="-10"/>
          <w:sz w:val="32"/>
          <w:szCs w:val="32"/>
          <w:rPrChange w:id="137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二维码加入</w:t>
      </w:r>
      <w:r>
        <w:rPr>
          <w:rFonts w:hint="eastAsia" w:ascii="仿宋_GB2312" w:hAnsi="仿宋_GB2312" w:eastAsia="仿宋_GB2312" w:cs="仿宋_GB2312"/>
          <w:color w:val="000000" w:themeColor="text1"/>
          <w:spacing w:val="-10"/>
          <w:sz w:val="32"/>
          <w:szCs w:val="32"/>
          <w:lang w:val="en-US" w:eastAsia="zh-CN"/>
          <w:rPrChange w:id="1380"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南方</w:t>
      </w:r>
      <w:r>
        <w:rPr>
          <w:rFonts w:hint="eastAsia" w:ascii="仿宋_GB2312" w:hAnsi="仿宋_GB2312" w:eastAsia="仿宋_GB2312" w:cs="仿宋_GB2312"/>
          <w:color w:val="000000" w:themeColor="text1"/>
          <w:spacing w:val="-10"/>
          <w:sz w:val="32"/>
          <w:szCs w:val="32"/>
          <w:rPrChange w:id="138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健康科普创作大赛微信群，向该工作人员发送信息：单位+姓名。</w:t>
      </w:r>
    </w:p>
    <w:p>
      <w:pPr>
        <w:spacing w:line="500" w:lineRule="exact"/>
        <w:ind w:left="-2" w:leftChars="-1" w:firstLine="603" w:firstLineChars="200"/>
        <w:rPr>
          <w:rFonts w:hint="eastAsia" w:ascii="仿宋_GB2312" w:hAnsi="仿宋_GB2312" w:eastAsia="仿宋_GB2312" w:cs="仿宋_GB2312"/>
          <w:color w:val="000000" w:themeColor="text1"/>
          <w:spacing w:val="-10"/>
          <w:sz w:val="32"/>
          <w:szCs w:val="32"/>
          <w:rPrChange w:id="1382"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pPr>
      <w:r>
        <w:rPr>
          <w:rFonts w:hint="eastAsia" w:ascii="仿宋_GB2312" w:hAnsi="仿宋_GB2312" w:eastAsia="仿宋_GB2312" w:cs="仿宋_GB2312"/>
          <w:b/>
          <w:bCs/>
          <w:color w:val="000000" w:themeColor="text1"/>
          <w:spacing w:val="-10"/>
          <w:sz w:val="32"/>
          <w:szCs w:val="32"/>
          <w:rPrChange w:id="1383"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三、参与特权：</w:t>
      </w:r>
      <w:r>
        <w:rPr>
          <w:rFonts w:hint="eastAsia" w:ascii="仿宋_GB2312" w:hAnsi="仿宋_GB2312" w:eastAsia="仿宋_GB2312" w:cs="仿宋_GB2312"/>
          <w:color w:val="000000" w:themeColor="text1"/>
          <w:spacing w:val="-10"/>
          <w:sz w:val="32"/>
          <w:szCs w:val="32"/>
          <w:rPrChange w:id="1384"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1.颁发官方支持媒体荣誉奖牌；2.获得</w:t>
      </w:r>
      <w:r>
        <w:rPr>
          <w:rFonts w:hint="eastAsia" w:ascii="仿宋_GB2312" w:hAnsi="仿宋_GB2312" w:eastAsia="仿宋_GB2312" w:cs="仿宋_GB2312"/>
          <w:color w:val="000000" w:themeColor="text1"/>
          <w:spacing w:val="-10"/>
          <w:sz w:val="32"/>
          <w:szCs w:val="32"/>
          <w:lang w:eastAsia="zh-CN"/>
          <w:rPrChange w:id="1385"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第</w:t>
      </w:r>
      <w:r>
        <w:rPr>
          <w:rFonts w:hint="eastAsia" w:ascii="仿宋_GB2312" w:hAnsi="仿宋_GB2312" w:eastAsia="仿宋_GB2312" w:cs="仿宋_GB2312"/>
          <w:color w:val="000000" w:themeColor="text1"/>
          <w:spacing w:val="-10"/>
          <w:sz w:val="32"/>
          <w:szCs w:val="32"/>
          <w:lang w:val="en-US" w:eastAsia="zh-CN"/>
          <w:rPrChange w:id="1386"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五</w:t>
      </w:r>
      <w:r>
        <w:rPr>
          <w:rFonts w:hint="eastAsia" w:ascii="仿宋_GB2312" w:hAnsi="仿宋_GB2312" w:eastAsia="仿宋_GB2312" w:cs="仿宋_GB2312"/>
          <w:color w:val="000000" w:themeColor="text1"/>
          <w:spacing w:val="-10"/>
          <w:sz w:val="32"/>
          <w:szCs w:val="32"/>
          <w:lang w:eastAsia="zh-CN"/>
          <w:rPrChange w:id="1387"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届南方健康科普大赛</w:t>
      </w:r>
      <w:r>
        <w:rPr>
          <w:rFonts w:hint="eastAsia" w:ascii="仿宋_GB2312" w:hAnsi="仿宋_GB2312" w:eastAsia="仿宋_GB2312" w:cs="仿宋_GB2312"/>
          <w:b/>
          <w:bCs/>
          <w:color w:val="000000" w:themeColor="text1"/>
          <w:spacing w:val="-10"/>
          <w:sz w:val="32"/>
          <w:szCs w:val="32"/>
          <w:rPrChange w:id="1388" w:author="Allison" w:date="2024-06-13T16:03:30Z">
            <w:rPr>
              <w:rFonts w:hint="eastAsia" w:ascii="仿宋_GB2312" w:hAnsi="仿宋_GB2312" w:eastAsia="仿宋_GB2312" w:cs="仿宋_GB2312"/>
              <w:b/>
              <w:bCs/>
              <w:spacing w:val="-10"/>
              <w:sz w:val="32"/>
              <w:szCs w:val="32"/>
            </w:rPr>
          </w:rPrChange>
          <w14:textFill>
            <w14:solidFill>
              <w14:schemeClr w14:val="tx1"/>
            </w14:solidFill>
          </w14:textFill>
        </w:rPr>
        <w:t>所有作品转载刊登的授权，不用另付稿酬；</w:t>
      </w:r>
      <w:r>
        <w:rPr>
          <w:rFonts w:hint="eastAsia" w:ascii="仿宋_GB2312" w:hAnsi="仿宋_GB2312" w:eastAsia="仿宋_GB2312" w:cs="仿宋_GB2312"/>
          <w:color w:val="000000" w:themeColor="text1"/>
          <w:spacing w:val="-10"/>
          <w:sz w:val="32"/>
          <w:szCs w:val="32"/>
          <w:rPrChange w:id="1389"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3.获得活动期间全国自媒体间的互动宣传：获得授权的单位，活动期间将得到</w:t>
      </w:r>
      <w:r>
        <w:rPr>
          <w:rFonts w:hint="eastAsia" w:ascii="仿宋_GB2312" w:hAnsi="仿宋_GB2312" w:eastAsia="仿宋_GB2312" w:cs="仿宋_GB2312"/>
          <w:color w:val="000000" w:themeColor="text1"/>
          <w:spacing w:val="-10"/>
          <w:sz w:val="32"/>
          <w:szCs w:val="32"/>
          <w:lang w:val="en-US" w:eastAsia="zh-CN"/>
          <w:rPrChange w:id="1390"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健康广东、</w:t>
      </w:r>
      <w:r>
        <w:rPr>
          <w:rFonts w:hint="eastAsia" w:ascii="仿宋_GB2312" w:hAnsi="仿宋_GB2312" w:eastAsia="仿宋_GB2312" w:cs="仿宋_GB2312"/>
          <w:color w:val="000000" w:themeColor="text1"/>
          <w:spacing w:val="-10"/>
          <w:sz w:val="32"/>
          <w:szCs w:val="32"/>
          <w:rPrChange w:id="1391"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广东省医学会、</w:t>
      </w:r>
      <w:r>
        <w:rPr>
          <w:rFonts w:hint="eastAsia" w:ascii="仿宋_GB2312" w:hAnsi="仿宋_GB2312" w:eastAsia="仿宋_GB2312" w:cs="仿宋_GB2312"/>
          <w:color w:val="000000" w:themeColor="text1"/>
          <w:spacing w:val="-10"/>
          <w:sz w:val="32"/>
          <w:szCs w:val="32"/>
          <w:lang w:eastAsia="zh-CN"/>
          <w:rPrChange w:id="1392" w:author="Allison" w:date="2024-06-13T16:03:30Z">
            <w:rPr>
              <w:rFonts w:hint="eastAsia" w:ascii="仿宋_GB2312" w:hAnsi="仿宋_GB2312" w:eastAsia="仿宋_GB2312" w:cs="仿宋_GB2312"/>
              <w:spacing w:val="-10"/>
              <w:sz w:val="32"/>
              <w:szCs w:val="32"/>
              <w:lang w:eastAsia="zh-CN"/>
            </w:rPr>
          </w:rPrChange>
          <w14:textFill>
            <w14:solidFill>
              <w14:schemeClr w14:val="tx1"/>
            </w14:solidFill>
          </w14:textFill>
        </w:rPr>
        <w:t>南方健康传播、</w:t>
      </w:r>
      <w:r>
        <w:rPr>
          <w:rFonts w:hint="eastAsia" w:ascii="仿宋_GB2312" w:hAnsi="仿宋_GB2312" w:eastAsia="仿宋_GB2312" w:cs="仿宋_GB2312"/>
          <w:color w:val="000000" w:themeColor="text1"/>
          <w:spacing w:val="-10"/>
          <w:sz w:val="32"/>
          <w:szCs w:val="32"/>
          <w:rPrChange w:id="1393"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广东卫生信息、</w:t>
      </w:r>
      <w:r>
        <w:rPr>
          <w:rFonts w:hint="eastAsia" w:ascii="仿宋_GB2312" w:hAnsi="仿宋_GB2312" w:eastAsia="仿宋_GB2312" w:cs="仿宋_GB2312"/>
          <w:color w:val="000000" w:themeColor="text1"/>
          <w:spacing w:val="-10"/>
          <w:sz w:val="32"/>
          <w:szCs w:val="32"/>
          <w:lang w:val="en-US" w:eastAsia="zh-CN"/>
          <w:rPrChange w:id="1394" w:author="Allison" w:date="2024-06-13T16:03:30Z">
            <w:rPr>
              <w:rFonts w:hint="eastAsia" w:ascii="仿宋_GB2312" w:hAnsi="仿宋_GB2312" w:eastAsia="仿宋_GB2312" w:cs="仿宋_GB2312"/>
              <w:spacing w:val="-10"/>
              <w:sz w:val="32"/>
              <w:szCs w:val="32"/>
              <w:lang w:val="en-US" w:eastAsia="zh-CN"/>
            </w:rPr>
          </w:rPrChange>
          <w14:textFill>
            <w14:solidFill>
              <w14:schemeClr w14:val="tx1"/>
            </w14:solidFill>
          </w14:textFill>
        </w:rPr>
        <w:t>粤卫平台</w:t>
      </w:r>
      <w:r>
        <w:rPr>
          <w:rFonts w:hint="eastAsia" w:ascii="仿宋_GB2312" w:hAnsi="仿宋_GB2312" w:eastAsia="仿宋_GB2312" w:cs="仿宋_GB2312"/>
          <w:color w:val="000000" w:themeColor="text1"/>
          <w:spacing w:val="-10"/>
          <w:sz w:val="32"/>
          <w:szCs w:val="32"/>
          <w:rPrChange w:id="1395" w:author="Allison" w:date="2024-06-13T16:03:30Z">
            <w:rPr>
              <w:rFonts w:hint="eastAsia" w:ascii="仿宋_GB2312" w:hAnsi="仿宋_GB2312" w:eastAsia="仿宋_GB2312" w:cs="仿宋_GB2312"/>
              <w:spacing w:val="-10"/>
              <w:sz w:val="32"/>
              <w:szCs w:val="32"/>
            </w:rPr>
          </w:rPrChange>
          <w14:textFill>
            <w14:solidFill>
              <w14:schemeClr w14:val="tx1"/>
            </w14:solidFill>
          </w14:textFill>
        </w:rPr>
        <w:t>和广东省健康自媒体联盟新媒体矩阵微信公众号的互动宣传。并且获得组委会制作的精美礼物；4.活动结束后，将根据所在单位组织参赛情况，评选优秀单位组织奖。</w:t>
      </w:r>
    </w:p>
    <w:p>
      <w:pPr>
        <w:spacing w:line="320" w:lineRule="exact"/>
        <w:rPr>
          <w:rFonts w:hint="eastAsia" w:ascii="仿宋_GB2312" w:hAnsi="仿宋_GB2312" w:eastAsia="仿宋_GB2312" w:cs="仿宋_GB2312"/>
          <w:b/>
          <w:color w:val="000000" w:themeColor="text1"/>
          <w:sz w:val="32"/>
          <w:szCs w:val="32"/>
          <w:rPrChange w:id="1396"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397"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398"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399"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0"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1"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2"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3"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4"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5"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6"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7"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408"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黑体" w:hAnsi="黑体" w:eastAsia="黑体" w:cs="黑体"/>
          <w:b w:val="0"/>
          <w:bCs/>
          <w:color w:val="000000" w:themeColor="text1"/>
          <w:sz w:val="32"/>
          <w:szCs w:val="32"/>
          <w:lang w:eastAsia="zh-CN"/>
          <w:rPrChange w:id="1409" w:author="Allison" w:date="2024-06-13T16:03:30Z">
            <w:rPr>
              <w:rFonts w:hint="eastAsia" w:ascii="黑体" w:hAnsi="黑体" w:eastAsia="黑体" w:cs="黑体"/>
              <w:b w:val="0"/>
              <w:bCs/>
              <w:sz w:val="32"/>
              <w:szCs w:val="32"/>
              <w:lang w:eastAsia="zh-CN"/>
            </w:rPr>
          </w:rPrChange>
          <w14:textFill>
            <w14:solidFill>
              <w14:schemeClr w14:val="tx1"/>
            </w14:solidFill>
          </w14:textFill>
        </w:rPr>
      </w:pPr>
      <w:r>
        <w:rPr>
          <w:rFonts w:hint="eastAsia" w:ascii="黑体" w:hAnsi="黑体" w:eastAsia="黑体" w:cs="黑体"/>
          <w:b w:val="0"/>
          <w:bCs/>
          <w:color w:val="000000" w:themeColor="text1"/>
          <w:sz w:val="32"/>
          <w:szCs w:val="32"/>
          <w:rPrChange w:id="1410" w:author="Allison" w:date="2024-06-13T16:03:30Z">
            <w:rPr>
              <w:rFonts w:hint="eastAsia" w:ascii="黑体" w:hAnsi="黑体" w:eastAsia="黑体" w:cs="黑体"/>
              <w:b w:val="0"/>
              <w:bCs/>
              <w:sz w:val="32"/>
              <w:szCs w:val="32"/>
            </w:rPr>
          </w:rPrChange>
          <w14:textFill>
            <w14:solidFill>
              <w14:schemeClr w14:val="tx1"/>
            </w14:solidFill>
          </w14:textFill>
        </w:rPr>
        <w:t>附件</w:t>
      </w:r>
      <w:r>
        <w:rPr>
          <w:rFonts w:hint="eastAsia" w:ascii="黑体" w:hAnsi="黑体" w:eastAsia="黑体" w:cs="黑体"/>
          <w:b w:val="0"/>
          <w:bCs/>
          <w:color w:val="000000" w:themeColor="text1"/>
          <w:sz w:val="32"/>
          <w:szCs w:val="32"/>
          <w:lang w:val="en-US" w:eastAsia="zh-CN"/>
          <w:rPrChange w:id="1411" w:author="Allison" w:date="2024-06-13T16:03:30Z">
            <w:rPr>
              <w:rFonts w:hint="eastAsia" w:ascii="黑体" w:hAnsi="黑体" w:eastAsia="黑体" w:cs="黑体"/>
              <w:b w:val="0"/>
              <w:bCs/>
              <w:sz w:val="32"/>
              <w:szCs w:val="32"/>
              <w:lang w:val="en-US" w:eastAsia="zh-CN"/>
            </w:rPr>
          </w:rPrChange>
          <w14:textFill>
            <w14:solidFill>
              <w14:schemeClr w14:val="tx1"/>
            </w14:solidFill>
          </w14:textFill>
        </w:rPr>
        <w:t>4</w:t>
      </w:r>
    </w:p>
    <w:p>
      <w:pPr>
        <w:jc w:val="center"/>
        <w:rPr>
          <w:rFonts w:hint="eastAsia" w:ascii="仿宋_GB2312" w:hAnsi="仿宋_GB2312" w:eastAsia="仿宋_GB2312" w:cs="仿宋_GB2312"/>
          <w:color w:val="000000" w:themeColor="text1"/>
          <w:sz w:val="32"/>
          <w:szCs w:val="32"/>
          <w:rPrChange w:id="1412" w:author="Allison" w:date="2024-06-13T16:03:30Z">
            <w:rPr>
              <w:rFonts w:hint="eastAsia" w:ascii="仿宋_GB2312" w:hAnsi="仿宋_GB2312" w:eastAsia="仿宋_GB2312" w:cs="仿宋_GB2312"/>
              <w:sz w:val="32"/>
              <w:szCs w:val="32"/>
            </w:rPr>
          </w:rPrChang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rPrChange w:id="1413"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rPrChange w:id="1414"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eastAsia="zh-CN"/>
          <w:rPrChange w:id="1415"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val="en-US" w:eastAsia="zh-CN"/>
          <w:rPrChange w:id="1416"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五</w:t>
      </w:r>
      <w:r>
        <w:rPr>
          <w:rFonts w:hint="eastAsia" w:ascii="方正小标宋简体" w:hAnsi="方正小标宋简体" w:eastAsia="方正小标宋简体" w:cs="方正小标宋简体"/>
          <w:color w:val="000000" w:themeColor="text1"/>
          <w:sz w:val="44"/>
          <w:szCs w:val="44"/>
          <w:lang w:eastAsia="zh-CN"/>
          <w:rPrChange w:id="1417"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届南方健康科普大赛</w:t>
      </w:r>
      <w:r>
        <w:rPr>
          <w:rFonts w:hint="eastAsia" w:ascii="方正小标宋简体" w:hAnsi="方正小标宋简体" w:eastAsia="方正小标宋简体" w:cs="方正小标宋简体"/>
          <w:color w:val="000000" w:themeColor="text1"/>
          <w:sz w:val="44"/>
          <w:szCs w:val="44"/>
          <w:rPrChange w:id="1418"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”视频类作品要求</w:t>
      </w:r>
    </w:p>
    <w:p>
      <w:pPr>
        <w:spacing w:line="460" w:lineRule="exact"/>
        <w:rPr>
          <w:rFonts w:hint="eastAsia" w:ascii="仿宋_GB2312" w:hAnsi="仿宋_GB2312" w:eastAsia="仿宋_GB2312" w:cs="仿宋_GB2312"/>
          <w:color w:val="000000" w:themeColor="text1"/>
          <w:sz w:val="32"/>
          <w:szCs w:val="32"/>
          <w:rPrChange w:id="1419" w:author="Allison" w:date="2024-06-13T16:03:30Z">
            <w:rPr>
              <w:rFonts w:hint="eastAsia" w:ascii="仿宋_GB2312" w:hAnsi="仿宋_GB2312" w:eastAsia="仿宋_GB2312" w:cs="仿宋_GB2312"/>
              <w:sz w:val="32"/>
              <w:szCs w:val="32"/>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color w:val="000000" w:themeColor="text1"/>
          <w:sz w:val="32"/>
          <w:szCs w:val="32"/>
          <w:rPrChange w:id="1420" w:author="Allison" w:date="2024-06-13T16:03:30Z">
            <w:rPr>
              <w:rFonts w:hint="eastAsia" w:ascii="仿宋_GB2312" w:hAnsi="仿宋_GB2312" w:eastAsia="仿宋_GB2312" w:cs="仿宋_GB2312"/>
              <w:b/>
              <w:sz w:val="32"/>
              <w:szCs w:val="32"/>
            </w:rPr>
          </w:rPrChange>
          <w14:textFill>
            <w14:solidFill>
              <w14:schemeClr w14:val="tx1"/>
            </w14:solidFill>
          </w14:textFill>
        </w:rPr>
      </w:pPr>
      <w:r>
        <w:rPr>
          <w:rFonts w:hint="eastAsia" w:ascii="仿宋_GB2312" w:hAnsi="仿宋_GB2312" w:eastAsia="仿宋_GB2312" w:cs="仿宋_GB2312"/>
          <w:b/>
          <w:color w:val="000000" w:themeColor="text1"/>
          <w:sz w:val="32"/>
          <w:szCs w:val="32"/>
          <w:rPrChange w:id="1421" w:author="Allison" w:date="2024-06-13T16:03:30Z">
            <w:rPr>
              <w:rFonts w:hint="eastAsia" w:ascii="仿宋_GB2312" w:hAnsi="仿宋_GB2312" w:eastAsia="仿宋_GB2312" w:cs="仿宋_GB2312"/>
              <w:b/>
              <w:sz w:val="32"/>
              <w:szCs w:val="32"/>
            </w:rPr>
          </w:rPrChange>
          <w14:textFill>
            <w14:solidFill>
              <w14:schemeClr w14:val="tx1"/>
            </w14:solidFill>
          </w14:textFill>
        </w:rPr>
        <w:t>一、分类</w:t>
      </w:r>
    </w:p>
    <w:p>
      <w:pPr>
        <w:pStyle w:val="1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32"/>
          <w:szCs w:val="32"/>
          <w:rPrChange w:id="1422" w:author="Allison" w:date="2024-06-13T16:03:30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1423" w:author="Allison" w:date="2024-06-13T16:03:30Z">
            <w:rPr>
              <w:rFonts w:hint="eastAsia" w:ascii="仿宋_GB2312" w:hAnsi="仿宋_GB2312" w:eastAsia="仿宋_GB2312" w:cs="仿宋_GB2312"/>
              <w:sz w:val="32"/>
              <w:szCs w:val="32"/>
            </w:rPr>
          </w:rPrChange>
          <w14:textFill>
            <w14:solidFill>
              <w14:schemeClr w14:val="tx1"/>
            </w14:solidFill>
          </w14:textFill>
        </w:rPr>
        <w:t>（1）讲解和舞台剧类；</w:t>
      </w:r>
    </w:p>
    <w:p>
      <w:pPr>
        <w:pStyle w:val="13"/>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000000" w:themeColor="text1"/>
          <w:sz w:val="32"/>
          <w:szCs w:val="32"/>
          <w:lang w:eastAsia="zh-CN"/>
          <w:rPrChange w:id="1424"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1425" w:author="Allison" w:date="2024-06-13T16:03:30Z">
            <w:rPr>
              <w:rFonts w:hint="eastAsia" w:ascii="仿宋_GB2312" w:hAnsi="仿宋_GB2312" w:eastAsia="仿宋_GB2312" w:cs="仿宋_GB2312"/>
              <w:sz w:val="32"/>
              <w:szCs w:val="32"/>
            </w:rPr>
          </w:rPrChange>
          <w14:textFill>
            <w14:solidFill>
              <w14:schemeClr w14:val="tx1"/>
            </w14:solidFill>
          </w14:textFill>
        </w:rPr>
        <w:t>（2）公益广告、微视频、微电影、动漫、电视栏目等其他类</w:t>
      </w:r>
      <w:r>
        <w:rPr>
          <w:rFonts w:hint="eastAsia" w:ascii="仿宋_GB2312" w:hAnsi="仿宋_GB2312" w:eastAsia="仿宋_GB2312" w:cs="仿宋_GB2312"/>
          <w:color w:val="000000" w:themeColor="text1"/>
          <w:sz w:val="32"/>
          <w:szCs w:val="32"/>
          <w:lang w:eastAsia="zh-CN"/>
          <w:rPrChange w:id="1426"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_GB2312" w:hAnsi="仿宋_GB2312" w:eastAsia="仿宋_GB2312" w:cs="仿宋_GB2312"/>
          <w:b/>
          <w:bCs/>
          <w:color w:val="000000" w:themeColor="text1"/>
          <w:sz w:val="32"/>
          <w:szCs w:val="32"/>
          <w:rPrChange w:id="1427" w:author="Allison" w:date="2024-06-13T16:03:30Z">
            <w:rPr>
              <w:rFonts w:hint="eastAsia" w:ascii="仿宋_GB2312" w:hAnsi="仿宋_GB2312" w:eastAsia="仿宋_GB2312" w:cs="仿宋_GB2312"/>
              <w:b/>
              <w:bCs/>
              <w:sz w:val="32"/>
              <w:szCs w:val="32"/>
            </w:rPr>
          </w:rPrChange>
          <w14:textFill>
            <w14:solidFill>
              <w14:schemeClr w14:val="tx1"/>
            </w14:solidFill>
          </w14:textFill>
        </w:rPr>
      </w:pPr>
      <w:r>
        <w:rPr>
          <w:rFonts w:hint="eastAsia" w:ascii="仿宋_GB2312" w:hAnsi="仿宋_GB2312" w:eastAsia="仿宋_GB2312" w:cs="仿宋_GB2312"/>
          <w:b/>
          <w:bCs/>
          <w:color w:val="000000" w:themeColor="text1"/>
          <w:sz w:val="32"/>
          <w:szCs w:val="32"/>
          <w:rPrChange w:id="1428" w:author="Allison" w:date="2024-06-13T16:03:30Z">
            <w:rPr>
              <w:rFonts w:hint="eastAsia" w:ascii="仿宋_GB2312" w:hAnsi="仿宋_GB2312" w:eastAsia="仿宋_GB2312" w:cs="仿宋_GB2312"/>
              <w:b/>
              <w:bCs/>
              <w:sz w:val="32"/>
              <w:szCs w:val="32"/>
            </w:rPr>
          </w:rPrChange>
          <w14:textFill>
            <w14:solidFill>
              <w14:schemeClr w14:val="tx1"/>
            </w14:solidFill>
          </w14:textFill>
        </w:rPr>
        <w:t>二、作品要求</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3" w:firstLineChars="200"/>
        <w:textAlignment w:val="auto"/>
        <w:rPr>
          <w:rFonts w:hint="eastAsia" w:ascii="仿宋_GB2312" w:hAnsi="仿宋_GB2312" w:eastAsia="仿宋_GB2312" w:cs="仿宋_GB2312"/>
          <w:b/>
          <w:bCs/>
          <w:color w:val="000000" w:themeColor="text1"/>
          <w:sz w:val="32"/>
          <w:szCs w:val="32"/>
          <w:rPrChange w:id="1429" w:author="Allison" w:date="2024-06-13T16:03:30Z">
            <w:rPr>
              <w:rFonts w:hint="eastAsia" w:ascii="仿宋_GB2312" w:hAnsi="仿宋_GB2312" w:eastAsia="仿宋_GB2312" w:cs="仿宋_GB2312"/>
              <w:b/>
              <w:bCs/>
              <w:sz w:val="32"/>
              <w:szCs w:val="32"/>
            </w:rPr>
          </w:rPrChange>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rPrChange w:id="1430"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1.</w:t>
      </w:r>
      <w:r>
        <w:rPr>
          <w:rFonts w:hint="eastAsia" w:ascii="仿宋_GB2312" w:hAnsi="仿宋_GB2312" w:eastAsia="仿宋_GB2312" w:cs="仿宋_GB2312"/>
          <w:b/>
          <w:bCs/>
          <w:color w:val="000000" w:themeColor="text1"/>
          <w:sz w:val="32"/>
          <w:szCs w:val="32"/>
          <w:rPrChange w:id="1431" w:author="Allison" w:date="2024-06-13T16:03:30Z">
            <w:rPr>
              <w:rFonts w:hint="eastAsia" w:ascii="仿宋_GB2312" w:hAnsi="仿宋_GB2312" w:eastAsia="仿宋_GB2312" w:cs="仿宋_GB2312"/>
              <w:b/>
              <w:bCs/>
              <w:sz w:val="32"/>
              <w:szCs w:val="32"/>
            </w:rPr>
          </w:rPrChange>
          <w14:textFill>
            <w14:solidFill>
              <w14:schemeClr w14:val="tx1"/>
            </w14:solidFill>
          </w14:textFill>
        </w:rPr>
        <w:t>讲解和舞台剧类</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000000" w:themeColor="text1"/>
          <w:sz w:val="32"/>
          <w:szCs w:val="32"/>
          <w:rPrChange w:id="1432" w:author="Allison" w:date="2024-06-13T16:03:30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1433" w:author="Allison" w:date="2024-06-13T16:03:30Z">
            <w:rPr>
              <w:rFonts w:hint="eastAsia" w:ascii="仿宋_GB2312" w:hAnsi="仿宋_GB2312" w:eastAsia="仿宋_GB2312" w:cs="仿宋_GB2312"/>
              <w:sz w:val="32"/>
              <w:szCs w:val="32"/>
            </w:rPr>
          </w:rPrChange>
          <w14:textFill>
            <w14:solidFill>
              <w14:schemeClr w14:val="tx1"/>
            </w14:solidFill>
          </w14:textFill>
        </w:rPr>
        <w:t>a.作品均以视频形式报送参加预选。要求报送视频画面质量优，可供二次传播使用，为 MOV、MP4 等格式</w:t>
      </w:r>
      <w:del w:id="1434" w:author="Allison" w:date="2024-06-03T11:52:52Z">
        <w:r>
          <w:rPr>
            <w:rFonts w:hint="eastAsia" w:ascii="仿宋_GB2312" w:hAnsi="仿宋_GB2312" w:eastAsia="仿宋_GB2312" w:cs="仿宋_GB2312"/>
            <w:color w:val="000000" w:themeColor="text1"/>
            <w:sz w:val="32"/>
            <w:szCs w:val="32"/>
            <w:rPrChange w:id="1435" w:author="Allison" w:date="2024-06-13T16:03:30Z">
              <w:rPr>
                <w:rFonts w:hint="eastAsia" w:ascii="仿宋_GB2312" w:hAnsi="仿宋_GB2312" w:eastAsia="仿宋_GB2312" w:cs="仿宋_GB2312"/>
                <w:sz w:val="32"/>
                <w:szCs w:val="32"/>
              </w:rPr>
            </w:rPrChange>
            <w14:textFill>
              <w14:solidFill>
                <w14:schemeClr w14:val="tx1"/>
              </w14:solidFill>
            </w14:textFill>
          </w:rPr>
          <w:delText xml:space="preserve"> </w:delText>
        </w:r>
      </w:del>
      <w:r>
        <w:rPr>
          <w:rFonts w:hint="eastAsia" w:ascii="仿宋_GB2312" w:hAnsi="仿宋_GB2312" w:eastAsia="仿宋_GB2312" w:cs="仿宋_GB2312"/>
          <w:color w:val="000000" w:themeColor="text1"/>
          <w:sz w:val="32"/>
          <w:szCs w:val="32"/>
          <w:rPrChange w:id="1436" w:author="Allison" w:date="2024-06-13T16:03:30Z">
            <w:rPr>
              <w:rFonts w:hint="eastAsia" w:ascii="仿宋_GB2312" w:hAnsi="仿宋_GB2312" w:eastAsia="仿宋_GB2312" w:cs="仿宋_GB2312"/>
              <w:sz w:val="32"/>
              <w:szCs w:val="32"/>
            </w:rPr>
          </w:rPrChange>
          <w14:textFill>
            <w14:solidFill>
              <w14:schemeClr w14:val="tx1"/>
            </w14:solidFill>
          </w14:textFill>
        </w:rPr>
        <w:t>1080P</w:t>
      </w:r>
      <w:del w:id="1437" w:author="Allison" w:date="2024-06-03T11:52:51Z">
        <w:r>
          <w:rPr>
            <w:rFonts w:hint="eastAsia" w:ascii="仿宋_GB2312" w:hAnsi="仿宋_GB2312" w:eastAsia="仿宋_GB2312" w:cs="仿宋_GB2312"/>
            <w:color w:val="000000" w:themeColor="text1"/>
            <w:sz w:val="32"/>
            <w:szCs w:val="32"/>
            <w:rPrChange w:id="1438" w:author="Allison" w:date="2024-06-13T16:03:30Z">
              <w:rPr>
                <w:rFonts w:hint="eastAsia" w:ascii="仿宋_GB2312" w:hAnsi="仿宋_GB2312" w:eastAsia="仿宋_GB2312" w:cs="仿宋_GB2312"/>
                <w:sz w:val="32"/>
                <w:szCs w:val="32"/>
              </w:rPr>
            </w:rPrChange>
            <w14:textFill>
              <w14:solidFill>
                <w14:schemeClr w14:val="tx1"/>
              </w14:solidFill>
            </w14:textFill>
          </w:rPr>
          <w:delText xml:space="preserve"> </w:delText>
        </w:r>
      </w:del>
      <w:r>
        <w:rPr>
          <w:rFonts w:hint="eastAsia" w:ascii="仿宋_GB2312" w:hAnsi="仿宋_GB2312" w:eastAsia="仿宋_GB2312" w:cs="仿宋_GB2312"/>
          <w:color w:val="000000" w:themeColor="text1"/>
          <w:sz w:val="32"/>
          <w:szCs w:val="32"/>
          <w:rPrChange w:id="1439" w:author="Allison" w:date="2024-06-13T16:03:30Z">
            <w:rPr>
              <w:rFonts w:hint="eastAsia" w:ascii="仿宋_GB2312" w:hAnsi="仿宋_GB2312" w:eastAsia="仿宋_GB2312" w:cs="仿宋_GB2312"/>
              <w:sz w:val="32"/>
              <w:szCs w:val="32"/>
            </w:rPr>
          </w:rPrChange>
          <w14:textFill>
            <w14:solidFill>
              <w14:schemeClr w14:val="tx1"/>
            </w14:solidFill>
          </w14:textFill>
        </w:rPr>
        <w:t>高清影像</w:t>
      </w:r>
      <w:r>
        <w:rPr>
          <w:rFonts w:hint="eastAsia" w:ascii="仿宋_GB2312" w:hAnsi="仿宋_GB2312" w:eastAsia="仿宋_GB2312" w:cs="仿宋_GB2312"/>
          <w:color w:val="000000" w:themeColor="text1"/>
          <w:sz w:val="32"/>
          <w:szCs w:val="32"/>
          <w:lang w:eastAsia="zh-CN"/>
          <w:rPrChange w:id="1440"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rPrChange w:id="1441"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横屏尺寸为16:9，竖屏尺寸为9:16或6:7</w:t>
      </w:r>
      <w:r>
        <w:rPr>
          <w:rFonts w:hint="eastAsia" w:ascii="仿宋_GB2312" w:hAnsi="仿宋_GB2312" w:eastAsia="仿宋_GB2312" w:cs="仿宋_GB2312"/>
          <w:color w:val="000000" w:themeColor="text1"/>
          <w:sz w:val="32"/>
          <w:szCs w:val="32"/>
          <w:lang w:eastAsia="zh-CN"/>
          <w:rPrChange w:id="1442"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rPrChange w:id="1443"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收音清晰并搭配字幕</w:t>
      </w:r>
      <w:r>
        <w:rPr>
          <w:rFonts w:hint="eastAsia" w:ascii="仿宋_GB2312" w:hAnsi="仿宋_GB2312" w:eastAsia="仿宋_GB2312" w:cs="仿宋_GB2312"/>
          <w:color w:val="000000" w:themeColor="text1"/>
          <w:sz w:val="32"/>
          <w:szCs w:val="32"/>
          <w:rPrChange w:id="1444" w:author="Allison" w:date="2024-06-13T16:03:30Z">
            <w:rPr>
              <w:rFonts w:hint="eastAsia" w:ascii="仿宋_GB2312" w:hAnsi="仿宋_GB2312" w:eastAsia="仿宋_GB2312" w:cs="仿宋_GB2312"/>
              <w:sz w:val="32"/>
              <w:szCs w:val="32"/>
            </w:rPr>
          </w:rPrChange>
          <w14:textFill>
            <w14:solidFill>
              <w14:schemeClr w14:val="tx1"/>
            </w14:solidFill>
          </w14:textFill>
        </w:rPr>
        <w:t>；</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000000" w:themeColor="text1"/>
          <w:sz w:val="32"/>
          <w:szCs w:val="32"/>
          <w:rPrChange w:id="1445" w:author="Allison" w:date="2024-06-13T16:03:30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1446" w:author="Allison" w:date="2024-06-13T16:03:30Z">
            <w:rPr>
              <w:rFonts w:hint="eastAsia" w:ascii="仿宋_GB2312" w:hAnsi="仿宋_GB2312" w:eastAsia="仿宋_GB2312" w:cs="仿宋_GB2312"/>
              <w:sz w:val="32"/>
              <w:szCs w:val="32"/>
            </w:rPr>
          </w:rPrChange>
          <w14:textFill>
            <w14:solidFill>
              <w14:schemeClr w14:val="tx1"/>
            </w14:solidFill>
          </w14:textFill>
        </w:rPr>
        <w:t>b.作品时长</w:t>
      </w:r>
      <w:r>
        <w:rPr>
          <w:rFonts w:hint="eastAsia" w:ascii="仿宋_GB2312" w:hAnsi="仿宋_GB2312" w:eastAsia="仿宋_GB2312" w:cs="仿宋_GB2312"/>
          <w:color w:val="000000" w:themeColor="text1"/>
          <w:sz w:val="32"/>
          <w:szCs w:val="32"/>
          <w:lang w:val="en-US" w:eastAsia="zh-CN"/>
          <w:rPrChange w:id="1447"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原则上应</w:t>
      </w:r>
      <w:r>
        <w:rPr>
          <w:rFonts w:hint="eastAsia" w:ascii="仿宋_GB2312" w:hAnsi="仿宋_GB2312" w:eastAsia="仿宋_GB2312" w:cs="仿宋_GB2312"/>
          <w:color w:val="000000" w:themeColor="text1"/>
          <w:sz w:val="32"/>
          <w:szCs w:val="32"/>
          <w:rPrChange w:id="1448" w:author="Allison" w:date="2024-06-13T16:03:30Z">
            <w:rPr>
              <w:rFonts w:hint="eastAsia" w:ascii="仿宋_GB2312" w:hAnsi="仿宋_GB2312" w:eastAsia="仿宋_GB2312" w:cs="仿宋_GB2312"/>
              <w:sz w:val="32"/>
              <w:szCs w:val="32"/>
            </w:rPr>
          </w:rPrChange>
          <w14:textFill>
            <w14:solidFill>
              <w14:schemeClr w14:val="tx1"/>
            </w14:solidFill>
          </w14:textFill>
        </w:rPr>
        <w:t xml:space="preserve">在5分钟以内； </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000000" w:themeColor="text1"/>
          <w:sz w:val="32"/>
          <w:szCs w:val="32"/>
          <w:rPrChange w:id="1449" w:author="Allison" w:date="2024-06-13T16:03:30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1450" w:author="Allison" w:date="2024-06-13T16:03:30Z">
            <w:rPr>
              <w:rFonts w:hint="eastAsia" w:ascii="仿宋_GB2312" w:hAnsi="仿宋_GB2312" w:eastAsia="仿宋_GB2312" w:cs="仿宋_GB2312"/>
              <w:sz w:val="32"/>
              <w:szCs w:val="32"/>
            </w:rPr>
          </w:rPrChange>
          <w14:textFill>
            <w14:solidFill>
              <w14:schemeClr w14:val="tx1"/>
            </w14:solidFill>
          </w14:textFill>
        </w:rPr>
        <w:t>c.讲解类作品选手人数限 1 人</w:t>
      </w:r>
      <w:r>
        <w:rPr>
          <w:rFonts w:hint="eastAsia" w:ascii="仿宋_GB2312" w:hAnsi="仿宋_GB2312" w:eastAsia="仿宋_GB2312" w:cs="仿宋_GB2312"/>
          <w:color w:val="000000" w:themeColor="text1"/>
          <w:sz w:val="32"/>
          <w:szCs w:val="32"/>
          <w:lang w:eastAsia="zh-CN"/>
          <w:rPrChange w:id="1451"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w:t>
      </w:r>
      <w:r>
        <w:rPr>
          <w:rFonts w:hint="eastAsia" w:ascii="仿宋_GB2312" w:hAnsi="仿宋_GB2312" w:eastAsia="仿宋_GB2312" w:cs="仿宋_GB2312"/>
          <w:color w:val="000000" w:themeColor="text1"/>
          <w:sz w:val="32"/>
          <w:szCs w:val="32"/>
          <w:rPrChange w:id="1452" w:author="Allison" w:date="2024-06-13T16:03:30Z">
            <w:rPr>
              <w:rFonts w:hint="eastAsia" w:ascii="仿宋_GB2312" w:hAnsi="仿宋_GB2312" w:eastAsia="仿宋_GB2312" w:cs="仿宋_GB2312"/>
              <w:sz w:val="32"/>
              <w:szCs w:val="32"/>
            </w:rPr>
          </w:rPrChange>
          <w14:textFill>
            <w14:solidFill>
              <w14:schemeClr w14:val="tx1"/>
            </w14:solidFill>
          </w14:textFill>
        </w:rPr>
        <w:t xml:space="preserve">作品内容需经过相关业内专家对科学性审核，并在公开场合进行过讲解、表演。 </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3" w:firstLineChars="200"/>
        <w:textAlignment w:val="auto"/>
        <w:rPr>
          <w:rFonts w:hint="eastAsia" w:ascii="仿宋_GB2312" w:hAnsi="仿宋_GB2312" w:eastAsia="仿宋_GB2312" w:cs="仿宋_GB2312"/>
          <w:b/>
          <w:bCs/>
          <w:color w:val="000000" w:themeColor="text1"/>
          <w:sz w:val="32"/>
          <w:szCs w:val="32"/>
          <w:rPrChange w:id="1453" w:author="Allison" w:date="2024-06-13T16:03:30Z">
            <w:rPr>
              <w:rFonts w:hint="eastAsia" w:ascii="仿宋_GB2312" w:hAnsi="仿宋_GB2312" w:eastAsia="仿宋_GB2312" w:cs="仿宋_GB2312"/>
              <w:b/>
              <w:bCs/>
              <w:sz w:val="32"/>
              <w:szCs w:val="32"/>
            </w:rPr>
          </w:rPrChange>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rPrChange w:id="1454"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2.</w:t>
      </w:r>
      <w:r>
        <w:rPr>
          <w:rFonts w:hint="eastAsia" w:ascii="仿宋_GB2312" w:hAnsi="仿宋_GB2312" w:eastAsia="仿宋_GB2312" w:cs="仿宋_GB2312"/>
          <w:b/>
          <w:bCs/>
          <w:color w:val="000000" w:themeColor="text1"/>
          <w:sz w:val="32"/>
          <w:szCs w:val="32"/>
          <w:rPrChange w:id="1455" w:author="Allison" w:date="2024-06-13T16:03:30Z">
            <w:rPr>
              <w:rFonts w:hint="eastAsia" w:ascii="仿宋_GB2312" w:hAnsi="仿宋_GB2312" w:eastAsia="仿宋_GB2312" w:cs="仿宋_GB2312"/>
              <w:b/>
              <w:bCs/>
              <w:sz w:val="32"/>
              <w:szCs w:val="32"/>
            </w:rPr>
          </w:rPrChange>
          <w14:textFill>
            <w14:solidFill>
              <w14:schemeClr w14:val="tx1"/>
            </w14:solidFill>
          </w14:textFill>
        </w:rPr>
        <w:t>公益广告、微视频、微电影、</w:t>
      </w:r>
      <w:r>
        <w:rPr>
          <w:rFonts w:hint="eastAsia" w:ascii="仿宋_GB2312" w:hAnsi="仿宋_GB2312" w:eastAsia="仿宋_GB2312" w:cs="仿宋_GB2312"/>
          <w:b/>
          <w:bCs/>
          <w:color w:val="000000" w:themeColor="text1"/>
          <w:sz w:val="32"/>
          <w:szCs w:val="32"/>
          <w:lang w:val="en-US" w:eastAsia="zh-CN"/>
          <w:rPrChange w:id="1456"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动漫</w:t>
      </w:r>
      <w:r>
        <w:rPr>
          <w:rFonts w:hint="eastAsia" w:ascii="仿宋_GB2312" w:hAnsi="仿宋_GB2312" w:eastAsia="仿宋_GB2312" w:cs="仿宋_GB2312"/>
          <w:b/>
          <w:bCs/>
          <w:color w:val="000000" w:themeColor="text1"/>
          <w:sz w:val="32"/>
          <w:szCs w:val="32"/>
          <w:rPrChange w:id="1457" w:author="Allison" w:date="2024-06-13T16:03:30Z">
            <w:rPr>
              <w:rFonts w:hint="eastAsia" w:ascii="仿宋_GB2312" w:hAnsi="仿宋_GB2312" w:eastAsia="仿宋_GB2312" w:cs="仿宋_GB2312"/>
              <w:b/>
              <w:bCs/>
              <w:sz w:val="32"/>
              <w:szCs w:val="32"/>
            </w:rPr>
          </w:rPrChange>
          <w14:textFill>
            <w14:solidFill>
              <w14:schemeClr w14:val="tx1"/>
            </w14:solidFill>
          </w14:textFill>
        </w:rPr>
        <w:t>、电视栏目等其他类</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000000" w:themeColor="text1"/>
          <w:sz w:val="32"/>
          <w:szCs w:val="32"/>
          <w:rPrChange w:id="1458" w:author="Allison" w:date="2024-06-13T16:03:30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1459" w:author="Allison" w:date="2024-06-13T16:03:30Z">
            <w:rPr>
              <w:rFonts w:hint="eastAsia" w:ascii="仿宋_GB2312" w:hAnsi="仿宋_GB2312" w:eastAsia="仿宋_GB2312" w:cs="仿宋_GB2312"/>
              <w:sz w:val="32"/>
              <w:szCs w:val="32"/>
            </w:rPr>
          </w:rPrChange>
          <w14:textFill>
            <w14:solidFill>
              <w14:schemeClr w14:val="tx1"/>
            </w14:solidFill>
          </w14:textFill>
        </w:rPr>
        <w:t>a.作品均以视频形式报送参加预选。画面质量优，构图合理，字幕及配乐得当，可供二次传播使用，为 MOV、MP4 等格式1080P 高清影像</w:t>
      </w:r>
      <w:r>
        <w:rPr>
          <w:rFonts w:hint="eastAsia" w:ascii="仿宋_GB2312" w:hAnsi="仿宋_GB2312" w:eastAsia="仿宋_GB2312" w:cs="仿宋_GB2312"/>
          <w:color w:val="000000" w:themeColor="text1"/>
          <w:sz w:val="32"/>
          <w:szCs w:val="32"/>
          <w:lang w:eastAsia="zh-CN"/>
          <w:rPrChange w:id="1460"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rPrChange w:id="1461"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横屏尺寸为16:9，竖屏尺寸为9:16或6:7</w:t>
      </w:r>
      <w:r>
        <w:rPr>
          <w:rFonts w:hint="eastAsia" w:ascii="仿宋_GB2312" w:hAnsi="仿宋_GB2312" w:eastAsia="仿宋_GB2312" w:cs="仿宋_GB2312"/>
          <w:color w:val="000000" w:themeColor="text1"/>
          <w:sz w:val="32"/>
          <w:szCs w:val="32"/>
          <w:lang w:eastAsia="zh-CN"/>
          <w:rPrChange w:id="1462"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rPrChange w:id="1463"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收音清晰并搭配字幕</w:t>
      </w:r>
      <w:r>
        <w:rPr>
          <w:rFonts w:hint="eastAsia" w:ascii="仿宋_GB2312" w:hAnsi="仿宋_GB2312" w:eastAsia="仿宋_GB2312" w:cs="仿宋_GB2312"/>
          <w:color w:val="000000" w:themeColor="text1"/>
          <w:sz w:val="32"/>
          <w:szCs w:val="32"/>
          <w:rPrChange w:id="1464" w:author="Allison" w:date="2024-06-13T16:03:30Z">
            <w:rPr>
              <w:rFonts w:hint="eastAsia" w:ascii="仿宋_GB2312" w:hAnsi="仿宋_GB2312" w:eastAsia="仿宋_GB2312" w:cs="仿宋_GB2312"/>
              <w:sz w:val="32"/>
              <w:szCs w:val="32"/>
            </w:rPr>
          </w:rPrChange>
          <w14:textFill>
            <w14:solidFill>
              <w14:schemeClr w14:val="tx1"/>
            </w14:solidFill>
          </w14:textFill>
        </w:rPr>
        <w:t xml:space="preserve">； </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hAnsi="仿宋_GB2312" w:eastAsia="仿宋_GB2312" w:cs="仿宋_GB2312"/>
          <w:color w:val="000000" w:themeColor="text1"/>
          <w:sz w:val="32"/>
          <w:szCs w:val="32"/>
          <w:rPrChange w:id="1465" w:author="Allison" w:date="2024-06-13T16:03:30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1466" w:author="Allison" w:date="2024-06-13T16:03:30Z">
            <w:rPr>
              <w:rFonts w:hint="eastAsia" w:ascii="仿宋_GB2312" w:hAnsi="仿宋_GB2312" w:eastAsia="仿宋_GB2312" w:cs="仿宋_GB2312"/>
              <w:sz w:val="32"/>
              <w:szCs w:val="32"/>
            </w:rPr>
          </w:rPrChange>
          <w14:textFill>
            <w14:solidFill>
              <w14:schemeClr w14:val="tx1"/>
            </w14:solidFill>
          </w14:textFill>
        </w:rPr>
        <w:t xml:space="preserve">b.公益广告、微视频时长原则上不超过 </w:t>
      </w:r>
      <w:r>
        <w:rPr>
          <w:rFonts w:hint="eastAsia" w:ascii="仿宋_GB2312" w:hAnsi="仿宋_GB2312" w:eastAsia="仿宋_GB2312" w:cs="仿宋_GB2312"/>
          <w:color w:val="000000" w:themeColor="text1"/>
          <w:sz w:val="32"/>
          <w:szCs w:val="32"/>
          <w:lang w:val="en-US" w:eastAsia="zh-CN"/>
          <w:rPrChange w:id="1467"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3</w:t>
      </w:r>
      <w:r>
        <w:rPr>
          <w:rFonts w:hint="eastAsia" w:ascii="仿宋_GB2312" w:hAnsi="仿宋_GB2312" w:eastAsia="仿宋_GB2312" w:cs="仿宋_GB2312"/>
          <w:color w:val="000000" w:themeColor="text1"/>
          <w:sz w:val="32"/>
          <w:szCs w:val="32"/>
          <w:rPrChange w:id="1468" w:author="Allison" w:date="2024-06-13T16:03:30Z">
            <w:rPr>
              <w:rFonts w:hint="eastAsia" w:ascii="仿宋_GB2312" w:hAnsi="仿宋_GB2312" w:eastAsia="仿宋_GB2312" w:cs="仿宋_GB2312"/>
              <w:sz w:val="32"/>
              <w:szCs w:val="32"/>
            </w:rPr>
          </w:rPrChange>
          <w14:textFill>
            <w14:solidFill>
              <w14:schemeClr w14:val="tx1"/>
            </w14:solidFill>
          </w14:textFill>
        </w:rPr>
        <w:t xml:space="preserve"> 分钟。微电影、动</w:t>
      </w:r>
      <w:r>
        <w:rPr>
          <w:rFonts w:hint="eastAsia" w:ascii="仿宋_GB2312" w:hAnsi="仿宋_GB2312" w:eastAsia="仿宋_GB2312" w:cs="仿宋_GB2312"/>
          <w:color w:val="000000" w:themeColor="text1"/>
          <w:sz w:val="32"/>
          <w:szCs w:val="32"/>
          <w:lang w:val="en-US" w:eastAsia="zh-CN"/>
          <w:rPrChange w:id="1469"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画</w:t>
      </w:r>
      <w:r>
        <w:rPr>
          <w:rFonts w:hint="eastAsia" w:ascii="仿宋_GB2312" w:hAnsi="仿宋_GB2312" w:eastAsia="仿宋_GB2312" w:cs="仿宋_GB2312"/>
          <w:color w:val="000000" w:themeColor="text1"/>
          <w:sz w:val="32"/>
          <w:szCs w:val="32"/>
          <w:rPrChange w:id="1470" w:author="Allison" w:date="2024-06-13T16:03:30Z">
            <w:rPr>
              <w:rFonts w:hint="eastAsia" w:ascii="仿宋_GB2312" w:hAnsi="仿宋_GB2312" w:eastAsia="仿宋_GB2312" w:cs="仿宋_GB2312"/>
              <w:sz w:val="32"/>
              <w:szCs w:val="32"/>
            </w:rPr>
          </w:rPrChange>
          <w14:textFill>
            <w14:solidFill>
              <w14:schemeClr w14:val="tx1"/>
            </w14:solidFill>
          </w14:textFill>
        </w:rPr>
        <w:t>不超过 5 分钟。其他作品时长原则上不超过 20 分钟，剧集总数不超过 30 集。</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rPrChange w:id="1471"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rPrChange w:id="1472"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3.其他</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default" w:ascii="仿宋_GB2312" w:hAnsi="仿宋_GB2312" w:eastAsia="仿宋_GB2312" w:cs="仿宋_GB2312"/>
          <w:b/>
          <w:bCs/>
          <w:color w:val="000000" w:themeColor="text1"/>
          <w:sz w:val="32"/>
          <w:szCs w:val="32"/>
          <w:lang w:val="en-US" w:eastAsia="zh-CN"/>
          <w:rPrChange w:id="1473" w:author="Allison" w:date="2024-06-13T16:03:30Z">
            <w:rPr>
              <w:rFonts w:hint="default" w:ascii="仿宋_GB2312" w:hAnsi="仿宋_GB2312" w:eastAsia="仿宋_GB2312" w:cs="仿宋_GB2312"/>
              <w:b/>
              <w:bCs/>
              <w:sz w:val="32"/>
              <w:szCs w:val="32"/>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rPrChange w:id="1474"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作品创作时间需在2023年</w:t>
      </w:r>
      <w:del w:id="1475" w:author="chenjia" w:date="2024-06-03T14:32:38Z">
        <w:r>
          <w:rPr>
            <w:rFonts w:hint="default" w:ascii="仿宋_GB2312" w:hAnsi="仿宋_GB2312" w:eastAsia="仿宋_GB2312" w:cs="仿宋_GB2312"/>
            <w:color w:val="000000" w:themeColor="text1"/>
            <w:sz w:val="32"/>
            <w:szCs w:val="32"/>
            <w:lang w:val="en-US" w:eastAsia="zh-CN"/>
            <w:rPrChange w:id="1476" w:author="Allison" w:date="2024-06-13T16:03:30Z">
              <w:rPr>
                <w:rFonts w:hint="default" w:ascii="仿宋_GB2312" w:hAnsi="仿宋_GB2312" w:eastAsia="仿宋_GB2312" w:cs="仿宋_GB2312"/>
                <w:sz w:val="32"/>
                <w:szCs w:val="32"/>
                <w:lang w:val="en-US" w:eastAsia="zh-CN"/>
              </w:rPr>
            </w:rPrChange>
            <w14:textFill>
              <w14:solidFill>
                <w14:schemeClr w14:val="tx1"/>
              </w14:solidFill>
            </w14:textFill>
          </w:rPr>
          <w:delText>7</w:delText>
        </w:r>
      </w:del>
      <w:ins w:id="1477" w:author="chenjia" w:date="2024-06-03T14:32:38Z">
        <w:r>
          <w:rPr>
            <w:rFonts w:hint="eastAsia" w:ascii="仿宋_GB2312" w:hAnsi="仿宋_GB2312" w:eastAsia="仿宋_GB2312" w:cs="仿宋_GB2312"/>
            <w:color w:val="000000" w:themeColor="text1"/>
            <w:sz w:val="32"/>
            <w:szCs w:val="32"/>
            <w:lang w:val="en-US" w:eastAsia="zh-CN"/>
            <w:rPrChange w:id="1478"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5</w:t>
        </w:r>
      </w:ins>
      <w:r>
        <w:rPr>
          <w:rFonts w:hint="eastAsia" w:ascii="仿宋_GB2312" w:hAnsi="仿宋_GB2312" w:eastAsia="仿宋_GB2312" w:cs="仿宋_GB2312"/>
          <w:color w:val="000000" w:themeColor="text1"/>
          <w:sz w:val="32"/>
          <w:szCs w:val="32"/>
          <w:lang w:val="en-US" w:eastAsia="zh-CN"/>
          <w:rPrChange w:id="1479"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月之后，参赛作品</w:t>
      </w:r>
      <w:r>
        <w:rPr>
          <w:rFonts w:hint="eastAsia" w:ascii="仿宋_GB2312" w:hAnsi="仿宋_GB2312" w:eastAsia="仿宋_GB2312" w:cs="仿宋_GB2312"/>
          <w:color w:val="000000" w:themeColor="text1"/>
          <w:sz w:val="32"/>
          <w:szCs w:val="32"/>
          <w:lang w:val="en-US" w:eastAsia="zh-CN"/>
          <w:rPrChange w:id="1480" w:author="Allison" w:date="2024-06-13T16:03:30Z">
            <w:rPr>
              <w:rFonts w:hint="eastAsia" w:ascii="仿宋_GB2312" w:hAnsi="仿宋_GB2312" w:eastAsia="仿宋_GB2312" w:cs="仿宋_GB2312"/>
              <w:color w:val="FF0000"/>
              <w:sz w:val="32"/>
              <w:szCs w:val="32"/>
              <w:lang w:val="en-US" w:eastAsia="zh-CN"/>
            </w:rPr>
          </w:rPrChange>
          <w14:textFill>
            <w14:solidFill>
              <w14:schemeClr w14:val="tx1"/>
            </w14:solidFill>
          </w14:textFill>
        </w:rPr>
        <w:t>需</w:t>
      </w:r>
      <w:r>
        <w:rPr>
          <w:rFonts w:hint="eastAsia" w:ascii="仿宋_GB2312" w:hAnsi="仿宋_GB2312" w:eastAsia="仿宋_GB2312" w:cs="仿宋_GB2312"/>
          <w:color w:val="000000" w:themeColor="text1"/>
          <w:sz w:val="32"/>
          <w:szCs w:val="32"/>
          <w:lang w:val="en-US" w:eastAsia="zh-CN"/>
          <w:rPrChange w:id="1481"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严格符合</w:t>
      </w:r>
      <w:r>
        <w:rPr>
          <w:rFonts w:hint="eastAsia" w:ascii="仿宋_GB2312" w:hAnsi="仿宋_GB2312" w:eastAsia="仿宋_GB2312" w:cs="仿宋_GB2312"/>
          <w:color w:val="000000" w:themeColor="text1"/>
          <w:sz w:val="32"/>
          <w:szCs w:val="32"/>
          <w:lang w:val="en-US" w:eastAsia="zh-CN"/>
          <w:rPrChange w:id="1482" w:author="Allison" w:date="2024-06-13T16:03:30Z">
            <w:rPr>
              <w:rFonts w:hint="eastAsia" w:ascii="仿宋_GB2312" w:hAnsi="仿宋_GB2312" w:eastAsia="仿宋_GB2312" w:cs="仿宋_GB2312"/>
              <w:color w:val="FF0000"/>
              <w:sz w:val="32"/>
              <w:szCs w:val="32"/>
              <w:lang w:val="en-US" w:eastAsia="zh-CN"/>
            </w:rPr>
          </w:rPrChange>
          <w14:textFill>
            <w14:solidFill>
              <w14:schemeClr w14:val="tx1"/>
            </w14:solidFill>
          </w14:textFill>
        </w:rPr>
        <w:t>相关</w:t>
      </w:r>
      <w:r>
        <w:rPr>
          <w:rFonts w:hint="eastAsia" w:ascii="仿宋_GB2312" w:hAnsi="仿宋_GB2312" w:eastAsia="仿宋_GB2312" w:cs="仿宋_GB2312"/>
          <w:color w:val="000000" w:themeColor="text1"/>
          <w:sz w:val="32"/>
          <w:szCs w:val="32"/>
          <w:lang w:val="en-US" w:eastAsia="zh-CN"/>
          <w:rPrChange w:id="1483"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作品要求；以健康科普为主，不可夹杂药品、平台等商业宣传推广内容。不得含有色情低俗、暴力血腥、违法违规、个人隐私等内容；不得侵犯第三人的著作权、肖像权、名誉权、隐私权等在内的任何权利。</w:t>
      </w:r>
      <w:r>
        <w:rPr>
          <w:rFonts w:hint="eastAsia" w:ascii="仿宋_GB2312" w:hAnsi="仿宋_GB2312" w:eastAsia="仿宋_GB2312" w:cs="仿宋_GB2312"/>
          <w:b/>
          <w:bCs/>
          <w:color w:val="000000" w:themeColor="text1"/>
          <w:sz w:val="32"/>
          <w:szCs w:val="32"/>
          <w:lang w:val="en-US" w:eastAsia="zh-CN"/>
          <w:rPrChange w:id="1484"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已参加过往年南方健康科普大赛的视频类作品不得重复参赛。</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default" w:ascii="仿宋_GB2312" w:hAnsi="仿宋_GB2312" w:eastAsia="仿宋_GB2312" w:cs="仿宋_GB2312"/>
          <w:color w:val="000000" w:themeColor="text1"/>
          <w:sz w:val="32"/>
          <w:szCs w:val="32"/>
          <w:lang w:val="en-US" w:eastAsia="zh-CN"/>
          <w:rPrChange w:id="1485" w:author="Allison" w:date="2024-06-13T16:03:30Z">
            <w:rPr>
              <w:rFonts w:hint="default" w:ascii="仿宋_GB2312" w:hAnsi="仿宋_GB2312" w:eastAsia="仿宋_GB2312" w:cs="仿宋_GB2312"/>
              <w:sz w:val="32"/>
              <w:szCs w:val="32"/>
              <w:lang w:val="en-US" w:eastAsia="zh-CN"/>
            </w:rPr>
          </w:rPrChange>
          <w14:textFill>
            <w14:solidFill>
              <w14:schemeClr w14:val="tx1"/>
            </w14:solidFill>
          </w14:textFill>
        </w:rPr>
      </w:pPr>
    </w:p>
    <w:p>
      <w:pPr>
        <w:pStyle w:val="13"/>
        <w:keepNext w:val="0"/>
        <w:keepLines w:val="0"/>
        <w:pageBreakBefore w:val="0"/>
        <w:widowControl w:val="0"/>
        <w:kinsoku/>
        <w:wordWrap/>
        <w:overflowPunct/>
        <w:topLinePunct w:val="0"/>
        <w:autoSpaceDE/>
        <w:autoSpaceDN/>
        <w:bidi w:val="0"/>
        <w:adjustRightInd/>
        <w:snapToGrid/>
        <w:spacing w:line="460" w:lineRule="exact"/>
        <w:ind w:left="425" w:firstLine="640" w:firstLineChars="200"/>
        <w:textAlignment w:val="auto"/>
        <w:rPr>
          <w:rFonts w:hint="default" w:ascii="仿宋_GB2312" w:hAnsi="仿宋_GB2312" w:eastAsia="仿宋_GB2312" w:cs="仿宋_GB2312"/>
          <w:color w:val="000000" w:themeColor="text1"/>
          <w:sz w:val="32"/>
          <w:szCs w:val="32"/>
          <w:lang w:val="en-US" w:eastAsia="zh-CN"/>
          <w:rPrChange w:id="1486" w:author="Allison" w:date="2024-06-13T16:03:30Z">
            <w:rPr>
              <w:rFonts w:hint="default" w:ascii="仿宋_GB2312" w:hAnsi="仿宋_GB2312" w:eastAsia="仿宋_GB2312" w:cs="仿宋_GB2312"/>
              <w:sz w:val="32"/>
              <w:szCs w:val="32"/>
              <w:lang w:val="en-US" w:eastAsia="zh-CN"/>
            </w:rPr>
          </w:rPrChange>
          <w14:textFill>
            <w14:solidFill>
              <w14:schemeClr w14:val="tx1"/>
            </w14:solidFill>
          </w14:textFill>
        </w:rPr>
      </w:pPr>
    </w:p>
    <w:p>
      <w:pPr>
        <w:rPr>
          <w:rFonts w:hint="eastAsia" w:ascii="仿宋_GB2312" w:hAnsi="仿宋_GB2312" w:eastAsia="仿宋_GB2312" w:cs="仿宋_GB2312"/>
          <w:color w:val="000000" w:themeColor="text1"/>
          <w:sz w:val="32"/>
          <w:szCs w:val="32"/>
          <w:rPrChange w:id="1487" w:author="Allison" w:date="2024-06-13T16:03:30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rPrChange w:id="1488" w:author="Allison" w:date="2024-06-13T16:03:30Z">
            <w:rPr>
              <w:rFonts w:hint="eastAsia" w:ascii="仿宋_GB2312" w:hAnsi="仿宋_GB2312" w:eastAsia="仿宋_GB2312" w:cs="仿宋_GB2312"/>
              <w:sz w:val="32"/>
              <w:szCs w:val="32"/>
            </w:rPr>
          </w:rPrChange>
          <w14:textFill>
            <w14:solidFill>
              <w14:schemeClr w14:val="tx1"/>
            </w14:solidFill>
          </w14:textFill>
        </w:rPr>
        <w:br w:type="page"/>
      </w:r>
    </w:p>
    <w:p>
      <w:pPr>
        <w:spacing w:line="320" w:lineRule="exact"/>
        <w:rPr>
          <w:rFonts w:hint="eastAsia" w:ascii="黑体" w:hAnsi="黑体" w:eastAsia="黑体" w:cs="黑体"/>
          <w:b w:val="0"/>
          <w:bCs/>
          <w:color w:val="000000" w:themeColor="text1"/>
          <w:sz w:val="32"/>
          <w:szCs w:val="32"/>
          <w:lang w:eastAsia="zh-CN"/>
          <w:rPrChange w:id="1489" w:author="Allison" w:date="2024-06-13T16:03:30Z">
            <w:rPr>
              <w:rFonts w:hint="eastAsia" w:ascii="黑体" w:hAnsi="黑体" w:eastAsia="黑体" w:cs="黑体"/>
              <w:b w:val="0"/>
              <w:bCs/>
              <w:sz w:val="32"/>
              <w:szCs w:val="32"/>
              <w:lang w:eastAsia="zh-CN"/>
            </w:rPr>
          </w:rPrChange>
          <w14:textFill>
            <w14:solidFill>
              <w14:schemeClr w14:val="tx1"/>
            </w14:solidFill>
          </w14:textFill>
        </w:rPr>
      </w:pPr>
      <w:r>
        <w:rPr>
          <w:rFonts w:hint="eastAsia" w:ascii="黑体" w:hAnsi="黑体" w:eastAsia="黑体" w:cs="黑体"/>
          <w:b w:val="0"/>
          <w:bCs/>
          <w:color w:val="000000" w:themeColor="text1"/>
          <w:sz w:val="32"/>
          <w:szCs w:val="32"/>
          <w:rPrChange w:id="1490" w:author="Allison" w:date="2024-06-13T16:03:30Z">
            <w:rPr>
              <w:rFonts w:hint="eastAsia" w:ascii="黑体" w:hAnsi="黑体" w:eastAsia="黑体" w:cs="黑体"/>
              <w:b w:val="0"/>
              <w:bCs/>
              <w:sz w:val="32"/>
              <w:szCs w:val="32"/>
            </w:rPr>
          </w:rPrChange>
          <w14:textFill>
            <w14:solidFill>
              <w14:schemeClr w14:val="tx1"/>
            </w14:solidFill>
          </w14:textFill>
        </w:rPr>
        <w:t>附件</w:t>
      </w:r>
      <w:r>
        <w:rPr>
          <w:rFonts w:hint="eastAsia" w:ascii="黑体" w:hAnsi="黑体" w:eastAsia="黑体" w:cs="黑体"/>
          <w:b w:val="0"/>
          <w:bCs/>
          <w:color w:val="000000" w:themeColor="text1"/>
          <w:sz w:val="32"/>
          <w:szCs w:val="32"/>
          <w:lang w:val="en-US" w:eastAsia="zh-CN"/>
          <w:rPrChange w:id="1491" w:author="Allison" w:date="2024-06-13T16:03:30Z">
            <w:rPr>
              <w:rFonts w:hint="eastAsia" w:ascii="黑体" w:hAnsi="黑体" w:eastAsia="黑体" w:cs="黑体"/>
              <w:b w:val="0"/>
              <w:bCs/>
              <w:sz w:val="32"/>
              <w:szCs w:val="32"/>
              <w:lang w:val="en-US" w:eastAsia="zh-CN"/>
            </w:rPr>
          </w:rPrChange>
          <w14:textFill>
            <w14:solidFill>
              <w14:schemeClr w14:val="tx1"/>
            </w14:solidFill>
          </w14:textFill>
        </w:rPr>
        <w:t>5</w:t>
      </w:r>
    </w:p>
    <w:p>
      <w:pPr>
        <w:rPr>
          <w:rFonts w:hint="eastAsia" w:ascii="仿宋_GB2312" w:hAnsi="仿宋_GB2312" w:eastAsia="仿宋_GB2312" w:cs="仿宋_GB2312"/>
          <w:b/>
          <w:color w:val="000000" w:themeColor="text1"/>
          <w:sz w:val="32"/>
          <w:szCs w:val="32"/>
          <w:rPrChange w:id="1492"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rPrChange w:id="1493"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rPrChange w:id="1494"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eastAsia="zh-CN"/>
          <w:rPrChange w:id="1495"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val="en-US" w:eastAsia="zh-CN"/>
          <w:rPrChange w:id="1496"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五</w:t>
      </w:r>
      <w:r>
        <w:rPr>
          <w:rFonts w:hint="eastAsia" w:ascii="方正小标宋简体" w:hAnsi="方正小标宋简体" w:eastAsia="方正小标宋简体" w:cs="方正小标宋简体"/>
          <w:color w:val="000000" w:themeColor="text1"/>
          <w:sz w:val="44"/>
          <w:szCs w:val="44"/>
          <w:lang w:eastAsia="zh-CN"/>
          <w:rPrChange w:id="1497"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届南方健康科普大赛</w:t>
      </w:r>
      <w:r>
        <w:rPr>
          <w:rFonts w:hint="eastAsia" w:ascii="方正小标宋简体" w:hAnsi="方正小标宋简体" w:eastAsia="方正小标宋简体" w:cs="方正小标宋简体"/>
          <w:color w:val="000000" w:themeColor="text1"/>
          <w:sz w:val="44"/>
          <w:szCs w:val="44"/>
          <w:rPrChange w:id="1498"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”图文类作品要求</w:t>
      </w:r>
    </w:p>
    <w:p>
      <w:pPr>
        <w:rPr>
          <w:rFonts w:hint="eastAsia" w:ascii="仿宋_GB2312" w:hAnsi="仿宋_GB2312" w:eastAsia="仿宋_GB2312" w:cs="仿宋_GB2312"/>
          <w:color w:val="000000" w:themeColor="text1"/>
          <w:sz w:val="32"/>
          <w:szCs w:val="32"/>
          <w:rPrChange w:id="1499" w:author="Allison" w:date="2024-06-13T16:03:30Z">
            <w:rPr>
              <w:rFonts w:hint="eastAsia" w:ascii="仿宋_GB2312" w:hAnsi="仿宋_GB2312" w:eastAsia="仿宋_GB2312" w:cs="仿宋_GB2312"/>
              <w:sz w:val="32"/>
              <w:szCs w:val="32"/>
            </w:rPr>
          </w:rPrChange>
          <w14:textFill>
            <w14:solidFill>
              <w14:schemeClr w14:val="tx1"/>
            </w14:solidFill>
          </w14:textFill>
        </w:rPr>
      </w:pPr>
    </w:p>
    <w:p>
      <w:pPr>
        <w:spacing w:line="460" w:lineRule="exact"/>
        <w:ind w:firstLine="643" w:firstLineChars="200"/>
        <w:rPr>
          <w:rFonts w:hint="eastAsia" w:ascii="仿宋_GB2312" w:hAnsi="仿宋_GB2312" w:eastAsia="仿宋_GB2312" w:cs="仿宋_GB2312"/>
          <w:b/>
          <w:bCs w:val="0"/>
          <w:color w:val="000000" w:themeColor="text1"/>
          <w:sz w:val="32"/>
          <w:szCs w:val="32"/>
          <w:rPrChange w:id="1501" w:author="Allison" w:date="2024-06-13T16:03:30Z">
            <w:rPr>
              <w:rFonts w:hint="eastAsia" w:ascii="仿宋_GB2312" w:hAnsi="仿宋_GB2312" w:eastAsia="仿宋_GB2312" w:cs="仿宋_GB2312"/>
              <w:b/>
              <w:bCs w:val="0"/>
              <w:sz w:val="32"/>
              <w:szCs w:val="32"/>
            </w:rPr>
          </w:rPrChange>
          <w14:textFill>
            <w14:solidFill>
              <w14:schemeClr w14:val="tx1"/>
            </w14:solidFill>
          </w14:textFill>
        </w:rPr>
        <w:pPrChange w:id="1500" w:author="Allison" w:date="2024-06-03T10:53:14Z">
          <w:pPr>
            <w:spacing w:line="460" w:lineRule="exact"/>
          </w:pPr>
        </w:pPrChange>
      </w:pPr>
      <w:r>
        <w:rPr>
          <w:rFonts w:hint="eastAsia" w:ascii="仿宋_GB2312" w:hAnsi="仿宋_GB2312" w:eastAsia="仿宋_GB2312" w:cs="仿宋_GB2312"/>
          <w:b/>
          <w:bCs w:val="0"/>
          <w:color w:val="000000" w:themeColor="text1"/>
          <w:sz w:val="32"/>
          <w:szCs w:val="32"/>
          <w:rPrChange w:id="1502" w:author="Allison" w:date="2024-06-13T16:03:30Z">
            <w:rPr>
              <w:rFonts w:hint="eastAsia" w:ascii="仿宋_GB2312" w:hAnsi="仿宋_GB2312" w:eastAsia="仿宋_GB2312" w:cs="仿宋_GB2312"/>
              <w:b/>
              <w:bCs w:val="0"/>
              <w:sz w:val="32"/>
              <w:szCs w:val="32"/>
            </w:rPr>
          </w:rPrChange>
          <w14:textFill>
            <w14:solidFill>
              <w14:schemeClr w14:val="tx1"/>
            </w14:solidFill>
          </w14:textFill>
        </w:rPr>
        <w:t>一、分类：</w:t>
      </w:r>
    </w:p>
    <w:p>
      <w:pPr>
        <w:spacing w:line="460" w:lineRule="exact"/>
        <w:ind w:firstLine="640" w:firstLineChars="200"/>
        <w:rPr>
          <w:rFonts w:hint="eastAsia" w:ascii="仿宋_GB2312" w:hAnsi="仿宋_GB2312" w:eastAsia="仿宋_GB2312" w:cs="仿宋_GB2312"/>
          <w:bCs/>
          <w:color w:val="000000" w:themeColor="text1"/>
          <w:sz w:val="32"/>
          <w:szCs w:val="32"/>
          <w:rPrChange w:id="1503"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504" w:author="Allison" w:date="2024-06-13T16:03:30Z">
            <w:rPr>
              <w:rFonts w:hint="eastAsia" w:ascii="仿宋_GB2312" w:hAnsi="仿宋_GB2312" w:eastAsia="仿宋_GB2312" w:cs="仿宋_GB2312"/>
              <w:bCs/>
              <w:sz w:val="32"/>
              <w:szCs w:val="32"/>
            </w:rPr>
          </w:rPrChange>
          <w14:textFill>
            <w14:solidFill>
              <w14:schemeClr w14:val="tx1"/>
            </w14:solidFill>
          </w14:textFill>
        </w:rPr>
        <w:t>1.图文</w:t>
      </w:r>
      <w:r>
        <w:rPr>
          <w:rFonts w:hint="eastAsia" w:ascii="仿宋_GB2312" w:hAnsi="仿宋_GB2312" w:eastAsia="仿宋_GB2312" w:cs="仿宋_GB2312"/>
          <w:bCs/>
          <w:color w:val="000000" w:themeColor="text1"/>
          <w:sz w:val="32"/>
          <w:szCs w:val="32"/>
          <w:lang w:val="en-US" w:eastAsia="zh-CN"/>
          <w:rPrChange w:id="1505"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宣传</w:t>
      </w:r>
      <w:r>
        <w:rPr>
          <w:rFonts w:hint="eastAsia" w:ascii="仿宋_GB2312" w:hAnsi="仿宋_GB2312" w:eastAsia="仿宋_GB2312" w:cs="仿宋_GB2312"/>
          <w:bCs/>
          <w:color w:val="000000" w:themeColor="text1"/>
          <w:sz w:val="32"/>
          <w:szCs w:val="32"/>
          <w:rPrChange w:id="1506" w:author="Allison" w:date="2024-06-13T16:03:30Z">
            <w:rPr>
              <w:rFonts w:hint="eastAsia" w:ascii="仿宋_GB2312" w:hAnsi="仿宋_GB2312" w:eastAsia="仿宋_GB2312" w:cs="仿宋_GB2312"/>
              <w:bCs/>
              <w:sz w:val="32"/>
              <w:szCs w:val="32"/>
            </w:rPr>
          </w:rPrChange>
          <w14:textFill>
            <w14:solidFill>
              <w14:schemeClr w14:val="tx1"/>
            </w14:solidFill>
          </w14:textFill>
        </w:rPr>
        <w:t>类</w:t>
      </w:r>
      <w:r>
        <w:rPr>
          <w:rFonts w:hint="eastAsia" w:ascii="仿宋_GB2312" w:hAnsi="仿宋_GB2312" w:eastAsia="仿宋_GB2312" w:cs="仿宋_GB2312"/>
          <w:bCs/>
          <w:color w:val="000000" w:themeColor="text1"/>
          <w:sz w:val="32"/>
          <w:szCs w:val="32"/>
          <w:lang w:eastAsia="zh-CN"/>
          <w:rPrChange w:id="1507" w:author="Allison" w:date="2024-06-13T16:03:30Z">
            <w:rPr>
              <w:rFonts w:hint="eastAsia" w:ascii="仿宋_GB2312" w:hAnsi="仿宋_GB2312" w:eastAsia="仿宋_GB2312" w:cs="仿宋_GB2312"/>
              <w:bCs/>
              <w:sz w:val="32"/>
              <w:szCs w:val="32"/>
              <w:lang w:eastAsia="zh-CN"/>
            </w:rPr>
          </w:rPrChange>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rPrChange w:id="1508"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海报、</w:t>
      </w:r>
      <w:r>
        <w:rPr>
          <w:rFonts w:hint="eastAsia" w:ascii="仿宋_GB2312" w:hAnsi="仿宋_GB2312" w:eastAsia="仿宋_GB2312" w:cs="仿宋_GB2312"/>
          <w:bCs/>
          <w:color w:val="000000" w:themeColor="text1"/>
          <w:sz w:val="32"/>
          <w:szCs w:val="32"/>
          <w:rPrChange w:id="1509" w:author="Allison" w:date="2024-06-13T16:03:30Z">
            <w:rPr>
              <w:rFonts w:hint="eastAsia" w:ascii="仿宋_GB2312" w:hAnsi="仿宋_GB2312" w:eastAsia="仿宋_GB2312" w:cs="仿宋_GB2312"/>
              <w:bCs/>
              <w:sz w:val="32"/>
              <w:szCs w:val="32"/>
            </w:rPr>
          </w:rPrChange>
          <w14:textFill>
            <w14:solidFill>
              <w14:schemeClr w14:val="tx1"/>
            </w14:solidFill>
          </w14:textFill>
        </w:rPr>
        <w:t>手册、折页、健康教育处方</w:t>
      </w:r>
    </w:p>
    <w:p>
      <w:pPr>
        <w:spacing w:line="460" w:lineRule="exact"/>
        <w:ind w:firstLine="640" w:firstLineChars="200"/>
        <w:rPr>
          <w:rFonts w:hint="default" w:ascii="仿宋_GB2312" w:hAnsi="仿宋_GB2312" w:eastAsia="仿宋_GB2312" w:cs="仿宋_GB2312"/>
          <w:bCs/>
          <w:color w:val="000000" w:themeColor="text1"/>
          <w:sz w:val="32"/>
          <w:szCs w:val="32"/>
          <w:lang w:val="en-US" w:eastAsia="zh-CN"/>
          <w:rPrChange w:id="1510" w:author="Allison" w:date="2024-06-13T16:03:30Z">
            <w:rPr>
              <w:rFonts w:hint="default" w:ascii="仿宋_GB2312" w:hAnsi="仿宋_GB2312" w:eastAsia="仿宋_GB2312" w:cs="仿宋_GB2312"/>
              <w:bCs/>
              <w:sz w:val="32"/>
              <w:szCs w:val="32"/>
              <w:lang w:val="en-US" w:eastAsia="zh-CN"/>
            </w:rPr>
          </w:rPrChange>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rPrChange w:id="1511"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2.新媒体作品：</w:t>
      </w:r>
      <w:r>
        <w:rPr>
          <w:rFonts w:hint="eastAsia" w:ascii="仿宋_GB2312" w:hAnsi="仿宋_GB2312" w:eastAsia="仿宋_GB2312" w:cs="仿宋_GB2312"/>
          <w:bCs/>
          <w:color w:val="000000" w:themeColor="text1"/>
          <w:sz w:val="32"/>
          <w:szCs w:val="32"/>
          <w:rPrChange w:id="1512" w:author="Allison" w:date="2024-06-13T16:03:30Z">
            <w:rPr>
              <w:rFonts w:hint="eastAsia" w:ascii="仿宋_GB2312" w:hAnsi="仿宋_GB2312" w:eastAsia="仿宋_GB2312" w:cs="仿宋_GB2312"/>
              <w:bCs/>
              <w:sz w:val="32"/>
              <w:szCs w:val="32"/>
            </w:rPr>
          </w:rPrChange>
          <w14:textFill>
            <w14:solidFill>
              <w14:schemeClr w14:val="tx1"/>
            </w14:solidFill>
          </w14:textFill>
        </w:rPr>
        <w:t>科普文章、</w:t>
      </w:r>
      <w:r>
        <w:rPr>
          <w:rFonts w:hint="eastAsia" w:ascii="仿宋_GB2312" w:hAnsi="仿宋_GB2312" w:eastAsia="仿宋_GB2312" w:cs="仿宋_GB2312"/>
          <w:bCs/>
          <w:color w:val="000000" w:themeColor="text1"/>
          <w:sz w:val="32"/>
          <w:szCs w:val="32"/>
          <w:lang w:val="en-US" w:eastAsia="zh-CN"/>
          <w:rPrChange w:id="1513"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互动</w:t>
      </w:r>
      <w:r>
        <w:rPr>
          <w:rFonts w:hint="eastAsia" w:ascii="仿宋_GB2312" w:hAnsi="仿宋_GB2312" w:eastAsia="仿宋_GB2312" w:cs="仿宋_GB2312"/>
          <w:bCs/>
          <w:color w:val="000000" w:themeColor="text1"/>
          <w:sz w:val="32"/>
          <w:szCs w:val="32"/>
          <w:rPrChange w:id="1514" w:author="Allison" w:date="2024-06-13T16:03:30Z">
            <w:rPr>
              <w:rFonts w:hint="eastAsia" w:ascii="仿宋_GB2312" w:hAnsi="仿宋_GB2312" w:eastAsia="仿宋_GB2312" w:cs="仿宋_GB2312"/>
              <w:bCs/>
              <w:sz w:val="32"/>
              <w:szCs w:val="32"/>
            </w:rPr>
          </w:rPrChange>
          <w14:textFill>
            <w14:solidFill>
              <w14:schemeClr w14:val="tx1"/>
            </w14:solidFill>
          </w14:textFill>
        </w:rPr>
        <w:t>H5、PPT、一图读懂等类；</w:t>
      </w:r>
    </w:p>
    <w:p>
      <w:pPr>
        <w:spacing w:line="460" w:lineRule="exact"/>
        <w:ind w:firstLine="640" w:firstLineChars="200"/>
        <w:rPr>
          <w:rFonts w:hint="default" w:ascii="仿宋_GB2312" w:hAnsi="仿宋_GB2312" w:eastAsia="仿宋_GB2312" w:cs="仿宋_GB2312"/>
          <w:bCs/>
          <w:color w:val="000000" w:themeColor="text1"/>
          <w:sz w:val="32"/>
          <w:szCs w:val="32"/>
          <w:lang w:val="en-US" w:eastAsia="zh-CN"/>
          <w:rPrChange w:id="1515" w:author="Allison" w:date="2024-06-13T16:03:30Z">
            <w:rPr>
              <w:rFonts w:hint="default" w:ascii="仿宋_GB2312" w:hAnsi="仿宋_GB2312" w:eastAsia="仿宋_GB2312" w:cs="仿宋_GB2312"/>
              <w:bCs/>
              <w:sz w:val="32"/>
              <w:szCs w:val="32"/>
              <w:lang w:val="en-US" w:eastAsia="zh-CN"/>
            </w:rPr>
          </w:rPrChange>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rPrChange w:id="1516"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3</w:t>
      </w:r>
      <w:r>
        <w:rPr>
          <w:rFonts w:hint="eastAsia" w:ascii="仿宋_GB2312" w:hAnsi="仿宋_GB2312" w:eastAsia="仿宋_GB2312" w:cs="仿宋_GB2312"/>
          <w:bCs/>
          <w:color w:val="000000" w:themeColor="text1"/>
          <w:sz w:val="32"/>
          <w:szCs w:val="32"/>
          <w:rPrChange w:id="1517" w:author="Allison" w:date="2024-06-13T16:03:30Z">
            <w:rPr>
              <w:rFonts w:hint="eastAsia" w:ascii="仿宋_GB2312" w:hAnsi="仿宋_GB2312" w:eastAsia="仿宋_GB2312" w:cs="仿宋_GB2312"/>
              <w:bCs/>
              <w:sz w:val="32"/>
              <w:szCs w:val="32"/>
            </w:rPr>
          </w:rPrChange>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rPrChange w:id="1518"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科普图书。</w:t>
      </w:r>
    </w:p>
    <w:p>
      <w:pPr>
        <w:spacing w:line="460" w:lineRule="exact"/>
        <w:ind w:firstLine="643" w:firstLineChars="200"/>
        <w:rPr>
          <w:rFonts w:hint="eastAsia" w:ascii="仿宋_GB2312" w:hAnsi="仿宋_GB2312" w:eastAsia="仿宋_GB2312" w:cs="仿宋_GB2312"/>
          <w:b/>
          <w:bCs w:val="0"/>
          <w:color w:val="000000" w:themeColor="text1"/>
          <w:sz w:val="32"/>
          <w:szCs w:val="32"/>
          <w:rPrChange w:id="1520" w:author="Allison" w:date="2024-06-13T16:03:30Z">
            <w:rPr>
              <w:rFonts w:hint="eastAsia" w:ascii="仿宋_GB2312" w:hAnsi="仿宋_GB2312" w:eastAsia="仿宋_GB2312" w:cs="仿宋_GB2312"/>
              <w:b/>
              <w:bCs w:val="0"/>
              <w:sz w:val="32"/>
              <w:szCs w:val="32"/>
            </w:rPr>
          </w:rPrChange>
          <w14:textFill>
            <w14:solidFill>
              <w14:schemeClr w14:val="tx1"/>
            </w14:solidFill>
          </w14:textFill>
        </w:rPr>
        <w:pPrChange w:id="1519" w:author="Allison" w:date="2024-06-03T10:53:16Z">
          <w:pPr>
            <w:spacing w:line="460" w:lineRule="exact"/>
          </w:pPr>
        </w:pPrChange>
      </w:pPr>
      <w:r>
        <w:rPr>
          <w:rFonts w:hint="eastAsia" w:ascii="仿宋_GB2312" w:hAnsi="仿宋_GB2312" w:eastAsia="仿宋_GB2312" w:cs="仿宋_GB2312"/>
          <w:b/>
          <w:bCs w:val="0"/>
          <w:color w:val="000000" w:themeColor="text1"/>
          <w:sz w:val="32"/>
          <w:szCs w:val="32"/>
          <w:rPrChange w:id="1521" w:author="Allison" w:date="2024-06-13T16:03:30Z">
            <w:rPr>
              <w:rFonts w:hint="eastAsia" w:ascii="仿宋_GB2312" w:hAnsi="仿宋_GB2312" w:eastAsia="仿宋_GB2312" w:cs="仿宋_GB2312"/>
              <w:b/>
              <w:bCs w:val="0"/>
              <w:sz w:val="32"/>
              <w:szCs w:val="32"/>
            </w:rPr>
          </w:rPrChange>
          <w14:textFill>
            <w14:solidFill>
              <w14:schemeClr w14:val="tx1"/>
            </w14:solidFill>
          </w14:textFill>
        </w:rPr>
        <w:t>二、作品要求：</w:t>
      </w:r>
    </w:p>
    <w:p>
      <w:pPr>
        <w:spacing w:line="460" w:lineRule="exact"/>
        <w:ind w:firstLine="643" w:firstLineChars="200"/>
        <w:rPr>
          <w:rFonts w:hint="eastAsia" w:ascii="仿宋_GB2312" w:hAnsi="仿宋_GB2312" w:eastAsia="仿宋_GB2312" w:cs="仿宋_GB2312"/>
          <w:b/>
          <w:bCs w:val="0"/>
          <w:color w:val="000000" w:themeColor="text1"/>
          <w:sz w:val="32"/>
          <w:szCs w:val="32"/>
          <w:lang w:eastAsia="zh-CN"/>
          <w:rPrChange w:id="1522" w:author="Allison" w:date="2024-06-13T16:03:30Z">
            <w:rPr>
              <w:rFonts w:hint="eastAsia" w:ascii="仿宋_GB2312" w:hAnsi="仿宋_GB2312" w:eastAsia="仿宋_GB2312" w:cs="仿宋_GB2312"/>
              <w:b/>
              <w:bCs w:val="0"/>
              <w:sz w:val="32"/>
              <w:szCs w:val="32"/>
              <w:lang w:eastAsia="zh-CN"/>
            </w:rPr>
          </w:rPrChange>
          <w14:textFill>
            <w14:solidFill>
              <w14:schemeClr w14:val="tx1"/>
            </w14:solidFill>
          </w14:textFill>
        </w:rPr>
      </w:pPr>
      <w:r>
        <w:rPr>
          <w:rFonts w:hint="eastAsia" w:ascii="仿宋_GB2312" w:hAnsi="仿宋_GB2312" w:eastAsia="仿宋_GB2312" w:cs="仿宋_GB2312"/>
          <w:b/>
          <w:bCs w:val="0"/>
          <w:color w:val="000000" w:themeColor="text1"/>
          <w:sz w:val="32"/>
          <w:szCs w:val="32"/>
          <w:rPrChange w:id="1523" w:author="Allison" w:date="2024-06-13T16:03:30Z">
            <w:rPr>
              <w:rFonts w:hint="eastAsia" w:ascii="仿宋_GB2312" w:hAnsi="仿宋_GB2312" w:eastAsia="仿宋_GB2312" w:cs="仿宋_GB2312"/>
              <w:b/>
              <w:bCs w:val="0"/>
              <w:sz w:val="32"/>
              <w:szCs w:val="32"/>
            </w:rPr>
          </w:rPrChange>
          <w14:textFill>
            <w14:solidFill>
              <w14:schemeClr w14:val="tx1"/>
            </w14:solidFill>
          </w14:textFill>
        </w:rPr>
        <w:t>1.</w:t>
      </w:r>
      <w:r>
        <w:rPr>
          <w:rFonts w:hint="eastAsia" w:ascii="仿宋_GB2312" w:hAnsi="仿宋_GB2312" w:eastAsia="仿宋_GB2312" w:cs="仿宋_GB2312"/>
          <w:b/>
          <w:bCs w:val="0"/>
          <w:color w:val="000000" w:themeColor="text1"/>
          <w:sz w:val="32"/>
          <w:szCs w:val="32"/>
          <w:lang w:val="en-US" w:eastAsia="zh-CN"/>
          <w:rPrChange w:id="1524" w:author="Allison" w:date="2024-06-13T16:03:30Z">
            <w:rPr>
              <w:rFonts w:hint="eastAsia" w:ascii="仿宋_GB2312" w:hAnsi="仿宋_GB2312" w:eastAsia="仿宋_GB2312" w:cs="仿宋_GB2312"/>
              <w:b/>
              <w:bCs w:val="0"/>
              <w:sz w:val="32"/>
              <w:szCs w:val="32"/>
              <w:lang w:val="en-US" w:eastAsia="zh-CN"/>
            </w:rPr>
          </w:rPrChange>
          <w14:textFill>
            <w14:solidFill>
              <w14:schemeClr w14:val="tx1"/>
            </w14:solidFill>
          </w14:textFill>
        </w:rPr>
        <w:t>图文宣传类：海报</w:t>
      </w:r>
      <w:r>
        <w:rPr>
          <w:rFonts w:hint="eastAsia" w:ascii="仿宋_GB2312" w:hAnsi="仿宋_GB2312" w:eastAsia="仿宋_GB2312" w:cs="仿宋_GB2312"/>
          <w:b/>
          <w:bCs w:val="0"/>
          <w:color w:val="000000" w:themeColor="text1"/>
          <w:sz w:val="32"/>
          <w:szCs w:val="32"/>
          <w:rPrChange w:id="1525" w:author="Allison" w:date="2024-06-13T16:03:30Z">
            <w:rPr>
              <w:rFonts w:hint="eastAsia" w:ascii="仿宋_GB2312" w:hAnsi="仿宋_GB2312" w:eastAsia="仿宋_GB2312" w:cs="仿宋_GB2312"/>
              <w:b/>
              <w:bCs w:val="0"/>
              <w:sz w:val="32"/>
              <w:szCs w:val="32"/>
            </w:rPr>
          </w:rPrChange>
          <w14:textFill>
            <w14:solidFill>
              <w14:schemeClr w14:val="tx1"/>
            </w14:solidFill>
          </w14:textFill>
        </w:rPr>
        <w:t>、折页、健康教育处方</w:t>
      </w:r>
      <w:r>
        <w:rPr>
          <w:rFonts w:hint="eastAsia" w:ascii="仿宋_GB2312" w:hAnsi="仿宋_GB2312" w:eastAsia="仿宋_GB2312" w:cs="仿宋_GB2312"/>
          <w:b/>
          <w:bCs w:val="0"/>
          <w:color w:val="000000" w:themeColor="text1"/>
          <w:sz w:val="32"/>
          <w:szCs w:val="32"/>
          <w:lang w:eastAsia="zh-CN"/>
          <w:rPrChange w:id="1526" w:author="Allison" w:date="2024-06-13T16:03:30Z">
            <w:rPr>
              <w:rFonts w:hint="eastAsia" w:ascii="仿宋_GB2312" w:hAnsi="仿宋_GB2312" w:eastAsia="仿宋_GB2312" w:cs="仿宋_GB2312"/>
              <w:b/>
              <w:bCs w:val="0"/>
              <w:sz w:val="32"/>
              <w:szCs w:val="32"/>
              <w:lang w:eastAsia="zh-CN"/>
            </w:rPr>
          </w:rPrChange>
          <w14:textFill>
            <w14:solidFill>
              <w14:schemeClr w14:val="tx1"/>
            </w14:solidFill>
          </w14:textFill>
        </w:rPr>
        <w:t>、</w:t>
      </w:r>
      <w:r>
        <w:rPr>
          <w:rFonts w:hint="eastAsia" w:ascii="仿宋_GB2312" w:hAnsi="仿宋_GB2312" w:eastAsia="仿宋_GB2312" w:cs="仿宋_GB2312"/>
          <w:b/>
          <w:bCs w:val="0"/>
          <w:color w:val="000000" w:themeColor="text1"/>
          <w:sz w:val="32"/>
          <w:szCs w:val="32"/>
          <w:rPrChange w:id="1527" w:author="Allison" w:date="2024-06-13T16:03:30Z">
            <w:rPr>
              <w:rFonts w:hint="eastAsia" w:ascii="仿宋_GB2312" w:hAnsi="仿宋_GB2312" w:eastAsia="仿宋_GB2312" w:cs="仿宋_GB2312"/>
              <w:b/>
              <w:bCs w:val="0"/>
              <w:sz w:val="32"/>
              <w:szCs w:val="32"/>
            </w:rPr>
          </w:rPrChange>
          <w14:textFill>
            <w14:solidFill>
              <w14:schemeClr w14:val="tx1"/>
            </w14:solidFill>
          </w14:textFill>
        </w:rPr>
        <w:t>PPT</w:t>
      </w:r>
    </w:p>
    <w:p>
      <w:pPr>
        <w:spacing w:line="460" w:lineRule="exact"/>
        <w:ind w:firstLine="640" w:firstLineChars="200"/>
        <w:rPr>
          <w:rFonts w:hint="eastAsia" w:ascii="仿宋_GB2312" w:hAnsi="仿宋_GB2312" w:eastAsia="仿宋_GB2312" w:cs="仿宋_GB2312"/>
          <w:b/>
          <w:bCs w:val="0"/>
          <w:color w:val="000000" w:themeColor="text1"/>
          <w:sz w:val="32"/>
          <w:szCs w:val="32"/>
          <w:lang w:eastAsia="zh-CN"/>
          <w:rPrChange w:id="1528" w:author="Allison" w:date="2024-06-13T16:03:30Z">
            <w:rPr>
              <w:rFonts w:hint="eastAsia" w:ascii="仿宋_GB2312" w:hAnsi="仿宋_GB2312" w:eastAsia="仿宋_GB2312" w:cs="仿宋_GB2312"/>
              <w:b/>
              <w:bCs w:val="0"/>
              <w:sz w:val="32"/>
              <w:szCs w:val="32"/>
              <w:lang w:eastAsia="zh-CN"/>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529" w:author="Allison" w:date="2024-06-13T16:03:30Z">
            <w:rPr>
              <w:rFonts w:hint="eastAsia" w:ascii="仿宋_GB2312" w:hAnsi="仿宋_GB2312" w:eastAsia="仿宋_GB2312" w:cs="仿宋_GB2312"/>
              <w:bCs/>
              <w:sz w:val="32"/>
              <w:szCs w:val="32"/>
            </w:rPr>
          </w:rPrChange>
          <w14:textFill>
            <w14:solidFill>
              <w14:schemeClr w14:val="tx1"/>
            </w14:solidFill>
          </w14:textFill>
        </w:rPr>
        <w:t>作品需报送JPG 格式文件</w:t>
      </w:r>
      <w:r>
        <w:rPr>
          <w:rFonts w:hint="eastAsia" w:ascii="仿宋_GB2312" w:hAnsi="仿宋_GB2312" w:eastAsia="仿宋_GB2312" w:cs="仿宋_GB2312"/>
          <w:bCs/>
          <w:color w:val="000000" w:themeColor="text1"/>
          <w:sz w:val="32"/>
          <w:szCs w:val="32"/>
          <w:lang w:eastAsia="zh-CN"/>
          <w:rPrChange w:id="1530" w:author="Allison" w:date="2024-06-13T16:03:30Z">
            <w:rPr>
              <w:rFonts w:hint="eastAsia" w:ascii="仿宋_GB2312" w:hAnsi="仿宋_GB2312" w:eastAsia="仿宋_GB2312" w:cs="仿宋_GB2312"/>
              <w:bCs/>
              <w:sz w:val="32"/>
              <w:szCs w:val="32"/>
              <w:lang w:eastAsia="zh-CN"/>
            </w:rPr>
          </w:rPrChange>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rPrChange w:id="1531"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保证画面清晰</w:t>
      </w:r>
      <w:r>
        <w:rPr>
          <w:rFonts w:hint="eastAsia" w:ascii="仿宋_GB2312" w:hAnsi="仿宋_GB2312" w:eastAsia="仿宋_GB2312" w:cs="仿宋_GB2312"/>
          <w:bCs/>
          <w:color w:val="000000" w:themeColor="text1"/>
          <w:sz w:val="32"/>
          <w:szCs w:val="32"/>
          <w:rPrChange w:id="1532" w:author="Allison" w:date="2024-06-13T16:03:30Z">
            <w:rPr>
              <w:rFonts w:hint="eastAsia" w:ascii="仿宋_GB2312" w:hAnsi="仿宋_GB2312" w:eastAsia="仿宋_GB2312" w:cs="仿宋_GB2312"/>
              <w:bCs/>
              <w:sz w:val="32"/>
              <w:szCs w:val="32"/>
            </w:rPr>
          </w:rPrChange>
          <w14:textFill>
            <w14:solidFill>
              <w14:schemeClr w14:val="tx1"/>
            </w14:solidFill>
          </w14:textFill>
        </w:rPr>
        <w:t>； PPT 课件要求页数不超过 30 张，每张幻灯片的备注要说明讲课要点；</w:t>
      </w:r>
    </w:p>
    <w:p>
      <w:pPr>
        <w:spacing w:line="460" w:lineRule="exact"/>
        <w:ind w:firstLine="643" w:firstLineChars="200"/>
        <w:rPr>
          <w:rFonts w:hint="eastAsia" w:ascii="仿宋_GB2312" w:hAnsi="仿宋_GB2312" w:eastAsia="仿宋_GB2312" w:cs="仿宋_GB2312"/>
          <w:b/>
          <w:bCs w:val="0"/>
          <w:color w:val="000000" w:themeColor="text1"/>
          <w:sz w:val="32"/>
          <w:szCs w:val="32"/>
          <w:lang w:eastAsia="zh-CN"/>
          <w:rPrChange w:id="1533" w:author="Allison" w:date="2024-06-13T16:03:30Z">
            <w:rPr>
              <w:rFonts w:hint="eastAsia" w:ascii="仿宋_GB2312" w:hAnsi="仿宋_GB2312" w:eastAsia="仿宋_GB2312" w:cs="仿宋_GB2312"/>
              <w:b/>
              <w:bCs w:val="0"/>
              <w:sz w:val="32"/>
              <w:szCs w:val="32"/>
              <w:lang w:eastAsia="zh-CN"/>
            </w:rPr>
          </w:rPrChange>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rPrChange w:id="1534" w:author="Allison" w:date="2024-06-13T16:03:30Z">
            <w:rPr>
              <w:rFonts w:hint="eastAsia" w:ascii="仿宋_GB2312" w:hAnsi="仿宋_GB2312" w:eastAsia="仿宋_GB2312" w:cs="仿宋_GB2312"/>
              <w:b/>
              <w:bCs w:val="0"/>
              <w:sz w:val="32"/>
              <w:szCs w:val="32"/>
              <w:lang w:val="en-US" w:eastAsia="zh-CN"/>
            </w:rPr>
          </w:rPrChange>
          <w14:textFill>
            <w14:solidFill>
              <w14:schemeClr w14:val="tx1"/>
            </w14:solidFill>
          </w14:textFill>
        </w:rPr>
        <w:t>2.新媒体作品：</w:t>
      </w:r>
      <w:r>
        <w:rPr>
          <w:rFonts w:hint="eastAsia" w:ascii="仿宋_GB2312" w:hAnsi="仿宋_GB2312" w:eastAsia="仿宋_GB2312" w:cs="仿宋_GB2312"/>
          <w:b/>
          <w:bCs w:val="0"/>
          <w:color w:val="000000" w:themeColor="text1"/>
          <w:sz w:val="32"/>
          <w:szCs w:val="32"/>
          <w:rPrChange w:id="1535" w:author="Allison" w:date="2024-06-13T16:03:30Z">
            <w:rPr>
              <w:rFonts w:hint="eastAsia" w:ascii="仿宋_GB2312" w:hAnsi="仿宋_GB2312" w:eastAsia="仿宋_GB2312" w:cs="仿宋_GB2312"/>
              <w:b/>
              <w:bCs w:val="0"/>
              <w:sz w:val="32"/>
              <w:szCs w:val="32"/>
            </w:rPr>
          </w:rPrChange>
          <w14:textFill>
            <w14:solidFill>
              <w14:schemeClr w14:val="tx1"/>
            </w14:solidFill>
          </w14:textFill>
        </w:rPr>
        <w:t>科普文章、</w:t>
      </w:r>
      <w:r>
        <w:rPr>
          <w:rFonts w:hint="eastAsia" w:ascii="仿宋_GB2312" w:hAnsi="仿宋_GB2312" w:eastAsia="仿宋_GB2312" w:cs="仿宋_GB2312"/>
          <w:b/>
          <w:bCs w:val="0"/>
          <w:color w:val="000000" w:themeColor="text1"/>
          <w:sz w:val="32"/>
          <w:szCs w:val="32"/>
          <w:lang w:val="en-US" w:eastAsia="zh-CN"/>
          <w:rPrChange w:id="1536" w:author="Allison" w:date="2024-06-13T16:03:30Z">
            <w:rPr>
              <w:rFonts w:hint="eastAsia" w:ascii="仿宋_GB2312" w:hAnsi="仿宋_GB2312" w:eastAsia="仿宋_GB2312" w:cs="仿宋_GB2312"/>
              <w:b/>
              <w:bCs w:val="0"/>
              <w:sz w:val="32"/>
              <w:szCs w:val="32"/>
              <w:lang w:val="en-US" w:eastAsia="zh-CN"/>
            </w:rPr>
          </w:rPrChange>
          <w14:textFill>
            <w14:solidFill>
              <w14:schemeClr w14:val="tx1"/>
            </w14:solidFill>
          </w14:textFill>
        </w:rPr>
        <w:t>互动</w:t>
      </w:r>
      <w:r>
        <w:rPr>
          <w:rFonts w:hint="eastAsia" w:ascii="仿宋_GB2312" w:hAnsi="仿宋_GB2312" w:eastAsia="仿宋_GB2312" w:cs="仿宋_GB2312"/>
          <w:b/>
          <w:bCs w:val="0"/>
          <w:color w:val="000000" w:themeColor="text1"/>
          <w:sz w:val="32"/>
          <w:szCs w:val="32"/>
          <w:rPrChange w:id="1537" w:author="Allison" w:date="2024-06-13T16:03:30Z">
            <w:rPr>
              <w:rFonts w:hint="eastAsia" w:ascii="仿宋_GB2312" w:hAnsi="仿宋_GB2312" w:eastAsia="仿宋_GB2312" w:cs="仿宋_GB2312"/>
              <w:b/>
              <w:bCs w:val="0"/>
              <w:sz w:val="32"/>
              <w:szCs w:val="32"/>
            </w:rPr>
          </w:rPrChange>
          <w14:textFill>
            <w14:solidFill>
              <w14:schemeClr w14:val="tx1"/>
            </w14:solidFill>
          </w14:textFill>
        </w:rPr>
        <w:t>H5、一图读懂等</w:t>
      </w:r>
      <w:r>
        <w:rPr>
          <w:rFonts w:hint="eastAsia" w:ascii="仿宋_GB2312" w:hAnsi="仿宋_GB2312" w:eastAsia="仿宋_GB2312" w:cs="仿宋_GB2312"/>
          <w:b/>
          <w:bCs w:val="0"/>
          <w:color w:val="000000" w:themeColor="text1"/>
          <w:sz w:val="32"/>
          <w:szCs w:val="32"/>
          <w:lang w:eastAsia="zh-CN"/>
          <w:rPrChange w:id="1538" w:author="Allison" w:date="2024-06-13T16:03:30Z">
            <w:rPr>
              <w:rFonts w:hint="eastAsia" w:ascii="仿宋_GB2312" w:hAnsi="仿宋_GB2312" w:eastAsia="仿宋_GB2312" w:cs="仿宋_GB2312"/>
              <w:b/>
              <w:bCs w:val="0"/>
              <w:sz w:val="32"/>
              <w:szCs w:val="32"/>
              <w:lang w:eastAsia="zh-CN"/>
            </w:rPr>
          </w:rPrChange>
          <w14:textFill>
            <w14:solidFill>
              <w14:schemeClr w14:val="tx1"/>
            </w14:solidFill>
          </w14:textFill>
        </w:rPr>
        <w:t>。</w:t>
      </w:r>
    </w:p>
    <w:p>
      <w:pPr>
        <w:spacing w:line="460" w:lineRule="exact"/>
        <w:ind w:firstLine="640" w:firstLineChars="200"/>
        <w:rPr>
          <w:rFonts w:hint="eastAsia" w:ascii="仿宋_GB2312" w:hAnsi="仿宋_GB2312" w:eastAsia="仿宋_GB2312" w:cs="仿宋_GB2312"/>
          <w:bCs/>
          <w:color w:val="000000" w:themeColor="text1"/>
          <w:sz w:val="32"/>
          <w:szCs w:val="32"/>
          <w:lang w:val="en-US" w:eastAsia="zh-CN"/>
          <w:rPrChange w:id="1539"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540" w:author="Allison" w:date="2024-06-13T16:03:30Z">
            <w:rPr>
              <w:rFonts w:hint="eastAsia" w:ascii="仿宋_GB2312" w:hAnsi="仿宋_GB2312" w:eastAsia="仿宋_GB2312" w:cs="仿宋_GB2312"/>
              <w:bCs/>
              <w:sz w:val="32"/>
              <w:szCs w:val="32"/>
            </w:rPr>
          </w:rPrChange>
          <w14:textFill>
            <w14:solidFill>
              <w14:schemeClr w14:val="tx1"/>
            </w14:solidFill>
          </w14:textFill>
        </w:rPr>
        <w:t>科普文章以文字为主，字数在 1000-1500 字之间</w:t>
      </w:r>
      <w:r>
        <w:rPr>
          <w:rFonts w:hint="eastAsia" w:ascii="仿宋_GB2312" w:hAnsi="仿宋_GB2312" w:eastAsia="仿宋_GB2312" w:cs="仿宋_GB2312"/>
          <w:bCs/>
          <w:color w:val="000000" w:themeColor="text1"/>
          <w:sz w:val="32"/>
          <w:szCs w:val="32"/>
          <w:lang w:eastAsia="zh-CN"/>
          <w:rPrChange w:id="1541" w:author="Allison" w:date="2024-06-13T16:03:30Z">
            <w:rPr>
              <w:rFonts w:hint="eastAsia" w:ascii="仿宋_GB2312" w:hAnsi="仿宋_GB2312" w:eastAsia="仿宋_GB2312" w:cs="仿宋_GB2312"/>
              <w:bCs/>
              <w:sz w:val="32"/>
              <w:szCs w:val="32"/>
              <w:lang w:eastAsia="zh-CN"/>
            </w:rPr>
          </w:rPrChange>
          <w14:textFill>
            <w14:solidFill>
              <w14:schemeClr w14:val="tx1"/>
            </w14:solidFill>
          </w14:textFill>
        </w:rPr>
        <w:t>，</w:t>
      </w:r>
      <w:r>
        <w:rPr>
          <w:rFonts w:hint="eastAsia" w:ascii="仿宋_GB2312" w:hAnsi="仿宋_GB2312" w:eastAsia="仿宋_GB2312" w:cs="仿宋_GB2312"/>
          <w:bCs/>
          <w:color w:val="000000" w:themeColor="text1"/>
          <w:sz w:val="32"/>
          <w:szCs w:val="32"/>
          <w:rPrChange w:id="1542" w:author="Allison" w:date="2024-06-13T16:03:30Z">
            <w:rPr>
              <w:rFonts w:hint="eastAsia" w:ascii="仿宋_GB2312" w:hAnsi="仿宋_GB2312" w:eastAsia="仿宋_GB2312" w:cs="仿宋_GB2312"/>
              <w:bCs/>
              <w:sz w:val="32"/>
              <w:szCs w:val="32"/>
            </w:rPr>
          </w:rPrChange>
          <w14:textFill>
            <w14:solidFill>
              <w14:schemeClr w14:val="tx1"/>
            </w14:solidFill>
          </w14:textFill>
        </w:rPr>
        <w:t>科普文章</w:t>
      </w:r>
      <w:r>
        <w:rPr>
          <w:rFonts w:hint="eastAsia" w:ascii="仿宋_GB2312" w:hAnsi="仿宋_GB2312" w:eastAsia="仿宋_GB2312" w:cs="仿宋_GB2312"/>
          <w:bCs/>
          <w:color w:val="000000" w:themeColor="text1"/>
          <w:sz w:val="32"/>
          <w:szCs w:val="32"/>
          <w:lang w:val="en-US" w:eastAsia="zh-CN"/>
          <w:rPrChange w:id="1543"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鼓励以通过发布到微信公众号作为微信推文形式投稿；</w:t>
      </w:r>
    </w:p>
    <w:p>
      <w:pPr>
        <w:spacing w:line="460" w:lineRule="exact"/>
        <w:ind w:firstLine="640" w:firstLineChars="200"/>
        <w:rPr>
          <w:rFonts w:hint="default" w:ascii="仿宋_GB2312" w:hAnsi="仿宋_GB2312" w:eastAsia="仿宋_GB2312" w:cs="仿宋_GB2312"/>
          <w:bCs/>
          <w:color w:val="000000" w:themeColor="text1"/>
          <w:sz w:val="32"/>
          <w:szCs w:val="32"/>
          <w:lang w:val="en-US" w:eastAsia="zh-CN"/>
          <w:rPrChange w:id="1544" w:author="Allison" w:date="2024-06-13T16:03:30Z">
            <w:rPr>
              <w:rFonts w:hint="default" w:ascii="仿宋_GB2312" w:hAnsi="仿宋_GB2312" w:eastAsia="仿宋_GB2312" w:cs="仿宋_GB2312"/>
              <w:bCs/>
              <w:sz w:val="32"/>
              <w:szCs w:val="32"/>
              <w:lang w:val="en-US" w:eastAsia="zh-CN"/>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545" w:author="Allison" w:date="2024-06-13T16:03:30Z">
            <w:rPr>
              <w:rFonts w:hint="eastAsia" w:ascii="仿宋_GB2312" w:hAnsi="仿宋_GB2312" w:eastAsia="仿宋_GB2312" w:cs="仿宋_GB2312"/>
              <w:bCs/>
              <w:sz w:val="32"/>
              <w:szCs w:val="32"/>
            </w:rPr>
          </w:rPrChange>
          <w14:textFill>
            <w14:solidFill>
              <w14:schemeClr w14:val="tx1"/>
            </w14:solidFill>
          </w14:textFill>
        </w:rPr>
        <w:t>H5 交互页面类作品可以二维码或者网址链接的形式上报，原则上页面不少于 6 页（含封面、封底），总页面控制在 15 页以内；H5作品须能够在IOS、Android主流移动设备上正确显示，可附每页截图及作品文字简介</w:t>
      </w:r>
      <w:r>
        <w:rPr>
          <w:rFonts w:hint="eastAsia" w:ascii="仿宋_GB2312" w:hAnsi="仿宋_GB2312" w:eastAsia="仿宋_GB2312" w:cs="仿宋_GB2312"/>
          <w:bCs/>
          <w:color w:val="000000" w:themeColor="text1"/>
          <w:sz w:val="32"/>
          <w:szCs w:val="32"/>
          <w:lang w:eastAsia="zh-CN"/>
          <w:rPrChange w:id="1546" w:author="Allison" w:date="2024-06-13T16:03:30Z">
            <w:rPr>
              <w:rFonts w:hint="eastAsia" w:ascii="仿宋_GB2312" w:hAnsi="仿宋_GB2312" w:eastAsia="仿宋_GB2312" w:cs="仿宋_GB2312"/>
              <w:bCs/>
              <w:sz w:val="32"/>
              <w:szCs w:val="32"/>
              <w:lang w:eastAsia="zh-CN"/>
            </w:rPr>
          </w:rPrChange>
          <w14:textFill>
            <w14:solidFill>
              <w14:schemeClr w14:val="tx1"/>
            </w14:solidFill>
          </w14:textFill>
        </w:rPr>
        <w:t>。</w:t>
      </w:r>
    </w:p>
    <w:p>
      <w:pPr>
        <w:spacing w:line="460" w:lineRule="exact"/>
        <w:ind w:firstLine="643" w:firstLineChars="200"/>
        <w:rPr>
          <w:rFonts w:hint="eastAsia" w:ascii="仿宋_GB2312" w:hAnsi="仿宋_GB2312" w:eastAsia="仿宋_GB2312" w:cs="仿宋_GB2312"/>
          <w:b/>
          <w:bCs w:val="0"/>
          <w:color w:val="000000" w:themeColor="text1"/>
          <w:sz w:val="32"/>
          <w:szCs w:val="32"/>
          <w:rPrChange w:id="1547" w:author="Allison" w:date="2024-06-13T16:03:30Z">
            <w:rPr>
              <w:rFonts w:hint="eastAsia" w:ascii="仿宋_GB2312" w:hAnsi="仿宋_GB2312" w:eastAsia="仿宋_GB2312" w:cs="仿宋_GB2312"/>
              <w:b/>
              <w:bCs w:val="0"/>
              <w:sz w:val="32"/>
              <w:szCs w:val="32"/>
            </w:rPr>
          </w:rPrChange>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rPrChange w:id="1548" w:author="Allison" w:date="2024-06-13T16:03:30Z">
            <w:rPr>
              <w:rFonts w:hint="eastAsia" w:ascii="仿宋_GB2312" w:hAnsi="仿宋_GB2312" w:eastAsia="仿宋_GB2312" w:cs="仿宋_GB2312"/>
              <w:b/>
              <w:bCs w:val="0"/>
              <w:sz w:val="32"/>
              <w:szCs w:val="32"/>
              <w:lang w:val="en-US" w:eastAsia="zh-CN"/>
            </w:rPr>
          </w:rPrChange>
          <w14:textFill>
            <w14:solidFill>
              <w14:schemeClr w14:val="tx1"/>
            </w14:solidFill>
          </w14:textFill>
        </w:rPr>
        <w:t>3</w:t>
      </w:r>
      <w:r>
        <w:rPr>
          <w:rFonts w:hint="eastAsia" w:ascii="仿宋_GB2312" w:hAnsi="仿宋_GB2312" w:eastAsia="仿宋_GB2312" w:cs="仿宋_GB2312"/>
          <w:b/>
          <w:bCs w:val="0"/>
          <w:color w:val="000000" w:themeColor="text1"/>
          <w:sz w:val="32"/>
          <w:szCs w:val="32"/>
          <w:rPrChange w:id="1549" w:author="Allison" w:date="2024-06-13T16:03:30Z">
            <w:rPr>
              <w:rFonts w:hint="eastAsia" w:ascii="仿宋_GB2312" w:hAnsi="仿宋_GB2312" w:eastAsia="仿宋_GB2312" w:cs="仿宋_GB2312"/>
              <w:b/>
              <w:bCs w:val="0"/>
              <w:sz w:val="32"/>
              <w:szCs w:val="32"/>
            </w:rPr>
          </w:rPrChange>
          <w14:textFill>
            <w14:solidFill>
              <w14:schemeClr w14:val="tx1"/>
            </w14:solidFill>
          </w14:textFill>
        </w:rPr>
        <w:t>.科普图书：</w:t>
      </w:r>
    </w:p>
    <w:p>
      <w:pPr>
        <w:spacing w:line="460" w:lineRule="exact"/>
        <w:ind w:firstLine="640" w:firstLineChars="200"/>
        <w:rPr>
          <w:rFonts w:hint="eastAsia" w:ascii="仿宋_GB2312" w:hAnsi="仿宋_GB2312" w:eastAsia="仿宋_GB2312" w:cs="仿宋_GB2312"/>
          <w:bCs/>
          <w:color w:val="000000" w:themeColor="text1"/>
          <w:sz w:val="32"/>
          <w:szCs w:val="32"/>
          <w:rPrChange w:id="1550"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551" w:author="Allison" w:date="2024-06-13T16:03:30Z">
            <w:rPr>
              <w:rFonts w:hint="eastAsia" w:ascii="仿宋_GB2312" w:hAnsi="仿宋_GB2312" w:eastAsia="仿宋_GB2312" w:cs="仿宋_GB2312"/>
              <w:bCs/>
              <w:sz w:val="32"/>
              <w:szCs w:val="32"/>
            </w:rPr>
          </w:rPrChange>
          <w14:textFill>
            <w14:solidFill>
              <w14:schemeClr w14:val="tx1"/>
            </w14:solidFill>
          </w14:textFill>
        </w:rPr>
        <w:t>集结出版的健康科普图书（含译著和再版图书），文字为中文简体，聚焦百姓关心的健康话题、要点突出、形式新颖、设计美观、有较强的传播价值，且应具有原创性；丛书应为全部出版完成的作品，不接受丛书中的单册或部分作品；</w:t>
      </w:r>
    </w:p>
    <w:p>
      <w:pPr>
        <w:spacing w:line="460" w:lineRule="exact"/>
        <w:ind w:firstLine="640" w:firstLineChars="200"/>
        <w:rPr>
          <w:rFonts w:hint="eastAsia" w:ascii="仿宋_GB2312" w:hAnsi="仿宋_GB2312" w:eastAsia="仿宋_GB2312" w:cs="仿宋_GB2312"/>
          <w:bCs/>
          <w:color w:val="000000" w:themeColor="text1"/>
          <w:sz w:val="32"/>
          <w:szCs w:val="32"/>
          <w:rPrChange w:id="1552"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553" w:author="Allison" w:date="2024-06-13T16:03:30Z">
            <w:rPr>
              <w:rFonts w:hint="eastAsia" w:ascii="仿宋_GB2312" w:hAnsi="仿宋_GB2312" w:eastAsia="仿宋_GB2312" w:cs="仿宋_GB2312"/>
              <w:bCs/>
              <w:sz w:val="32"/>
              <w:szCs w:val="32"/>
            </w:rPr>
          </w:rPrChange>
          <w14:textFill>
            <w14:solidFill>
              <w14:schemeClr w14:val="tx1"/>
            </w14:solidFill>
          </w14:textFill>
        </w:rPr>
        <w:t>报名参赛的作品需通过网络平台上传图书封面图、部分页面图片、作品文字简介，并将图书邮寄一本（套）至大赛组委会。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bCs/>
          <w:color w:val="000000" w:themeColor="text1"/>
          <w:sz w:val="32"/>
          <w:szCs w:val="32"/>
          <w:lang w:val="en-US" w:eastAsia="zh-CN"/>
          <w:rPrChange w:id="1554" w:author="Allison" w:date="2024-06-13T16:03:30Z">
            <w:rPr>
              <w:rFonts w:hint="default" w:ascii="仿宋_GB2312" w:hAnsi="仿宋_GB2312" w:eastAsia="仿宋_GB2312" w:cs="仿宋_GB2312"/>
              <w:bCs/>
              <w:sz w:val="32"/>
              <w:szCs w:val="32"/>
              <w:lang w:val="en-US" w:eastAsia="zh-CN"/>
            </w:rPr>
          </w:rPrChange>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rPrChange w:id="1555"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邮寄地址：广东省广州市越秀区先烈南路17号事务中心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_GB2312" w:hAnsi="仿宋_GB2312" w:eastAsia="仿宋_GB2312" w:cs="仿宋_GB2312"/>
          <w:bCs/>
          <w:color w:val="000000" w:themeColor="text1"/>
          <w:sz w:val="32"/>
          <w:szCs w:val="32"/>
          <w:lang w:val="en-US" w:eastAsia="zh-CN"/>
          <w:rPrChange w:id="1556"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rPrChange w:id="1557"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收件人：陈小姐</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仿宋_GB2312" w:hAnsi="仿宋_GB2312" w:eastAsia="仿宋_GB2312" w:cs="仿宋_GB2312"/>
          <w:bCs/>
          <w:color w:val="000000" w:themeColor="text1"/>
          <w:sz w:val="32"/>
          <w:szCs w:val="32"/>
          <w:lang w:val="en-US" w:eastAsia="zh-CN"/>
          <w:rPrChange w:id="1558" w:author="Allison" w:date="2024-06-13T16:03:30Z">
            <w:rPr>
              <w:rFonts w:hint="default" w:ascii="仿宋_GB2312" w:hAnsi="仿宋_GB2312" w:eastAsia="仿宋_GB2312" w:cs="仿宋_GB2312"/>
              <w:bCs/>
              <w:sz w:val="32"/>
              <w:szCs w:val="32"/>
              <w:lang w:val="en-US" w:eastAsia="zh-CN"/>
            </w:rPr>
          </w:rPrChange>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rPrChange w:id="1559"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收件电话：18520469295</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3" w:firstLineChars="200"/>
        <w:textAlignment w:val="auto"/>
        <w:rPr>
          <w:rFonts w:hint="eastAsia" w:ascii="仿宋_GB2312" w:hAnsi="仿宋_GB2312" w:eastAsia="仿宋_GB2312" w:cs="仿宋_GB2312"/>
          <w:b/>
          <w:bCs/>
          <w:color w:val="000000" w:themeColor="text1"/>
          <w:sz w:val="32"/>
          <w:szCs w:val="32"/>
          <w:lang w:val="en-US" w:eastAsia="zh-CN"/>
          <w:rPrChange w:id="1560"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pPr>
      <w:del w:id="1561" w:author="Allison" w:date="2024-06-03T11:46:22Z">
        <w:r>
          <w:rPr>
            <w:rFonts w:hint="default" w:ascii="仿宋_GB2312" w:hAnsi="仿宋_GB2312" w:eastAsia="仿宋_GB2312" w:cs="仿宋_GB2312"/>
            <w:b/>
            <w:bCs/>
            <w:color w:val="000000" w:themeColor="text1"/>
            <w:sz w:val="32"/>
            <w:szCs w:val="32"/>
            <w:lang w:val="en-US" w:eastAsia="zh-CN"/>
            <w:rPrChange w:id="1562" w:author="Allison" w:date="2024-06-13T16:03:30Z">
              <w:rPr>
                <w:rFonts w:hint="default" w:ascii="仿宋_GB2312" w:hAnsi="仿宋_GB2312" w:eastAsia="仿宋_GB2312" w:cs="仿宋_GB2312"/>
                <w:b/>
                <w:bCs/>
                <w:sz w:val="32"/>
                <w:szCs w:val="32"/>
                <w:lang w:val="en-US" w:eastAsia="zh-CN"/>
              </w:rPr>
            </w:rPrChange>
            <w14:textFill>
              <w14:solidFill>
                <w14:schemeClr w14:val="tx1"/>
              </w14:solidFill>
            </w14:textFill>
          </w:rPr>
          <w:delText>3</w:delText>
        </w:r>
      </w:del>
      <w:ins w:id="1563" w:author="Allison" w:date="2024-06-03T11:46:22Z">
        <w:r>
          <w:rPr>
            <w:rFonts w:hint="eastAsia" w:ascii="仿宋_GB2312" w:hAnsi="仿宋_GB2312" w:eastAsia="仿宋_GB2312" w:cs="仿宋_GB2312"/>
            <w:b/>
            <w:bCs/>
            <w:color w:val="000000" w:themeColor="text1"/>
            <w:sz w:val="32"/>
            <w:szCs w:val="32"/>
            <w:lang w:val="en-US" w:eastAsia="zh-CN"/>
            <w:rPrChange w:id="1564"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4</w:t>
        </w:r>
      </w:ins>
      <w:r>
        <w:rPr>
          <w:rFonts w:hint="eastAsia" w:ascii="仿宋_GB2312" w:hAnsi="仿宋_GB2312" w:eastAsia="仿宋_GB2312" w:cs="仿宋_GB2312"/>
          <w:b/>
          <w:bCs/>
          <w:color w:val="000000" w:themeColor="text1"/>
          <w:sz w:val="32"/>
          <w:szCs w:val="32"/>
          <w:lang w:val="en-US" w:eastAsia="zh-CN"/>
          <w:rPrChange w:id="1565"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rPrChange w:id="1566"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其他</w:t>
      </w:r>
    </w:p>
    <w:p>
      <w:pPr>
        <w:pStyle w:val="13"/>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default" w:ascii="仿宋_GB2312" w:hAnsi="仿宋_GB2312" w:eastAsia="仿宋_GB2312" w:cs="仿宋_GB2312"/>
          <w:b/>
          <w:bCs/>
          <w:color w:val="000000" w:themeColor="text1"/>
          <w:sz w:val="32"/>
          <w:szCs w:val="32"/>
          <w:lang w:val="en-US" w:eastAsia="zh-CN"/>
          <w:rPrChange w:id="1567" w:author="Allison" w:date="2024-06-13T16:03:30Z">
            <w:rPr>
              <w:rFonts w:hint="default" w:ascii="仿宋_GB2312" w:hAnsi="仿宋_GB2312" w:eastAsia="仿宋_GB2312" w:cs="仿宋_GB2312"/>
              <w:b/>
              <w:bCs/>
              <w:sz w:val="32"/>
              <w:szCs w:val="32"/>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rPrChange w:id="1568"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作品创作时间需在2023年</w:t>
      </w:r>
      <w:del w:id="1569" w:author="chenjia" w:date="2024-06-03T14:32:42Z">
        <w:r>
          <w:rPr>
            <w:rFonts w:hint="default" w:ascii="仿宋_GB2312" w:hAnsi="仿宋_GB2312" w:eastAsia="仿宋_GB2312" w:cs="仿宋_GB2312"/>
            <w:color w:val="000000" w:themeColor="text1"/>
            <w:sz w:val="32"/>
            <w:szCs w:val="32"/>
            <w:lang w:val="en-US" w:eastAsia="zh-CN"/>
            <w:rPrChange w:id="1570" w:author="Allison" w:date="2024-06-13T16:03:30Z">
              <w:rPr>
                <w:rFonts w:hint="default" w:ascii="仿宋_GB2312" w:hAnsi="仿宋_GB2312" w:eastAsia="仿宋_GB2312" w:cs="仿宋_GB2312"/>
                <w:sz w:val="32"/>
                <w:szCs w:val="32"/>
                <w:lang w:val="en-US" w:eastAsia="zh-CN"/>
              </w:rPr>
            </w:rPrChange>
            <w14:textFill>
              <w14:solidFill>
                <w14:schemeClr w14:val="tx1"/>
              </w14:solidFill>
            </w14:textFill>
          </w:rPr>
          <w:delText>7</w:delText>
        </w:r>
      </w:del>
      <w:ins w:id="1571" w:author="chenjia" w:date="2024-06-03T14:32:42Z">
        <w:r>
          <w:rPr>
            <w:rFonts w:hint="eastAsia" w:ascii="仿宋_GB2312" w:hAnsi="仿宋_GB2312" w:eastAsia="仿宋_GB2312" w:cs="仿宋_GB2312"/>
            <w:color w:val="000000" w:themeColor="text1"/>
            <w:sz w:val="32"/>
            <w:szCs w:val="32"/>
            <w:lang w:val="en-US" w:eastAsia="zh-CN"/>
            <w:rPrChange w:id="1572"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5</w:t>
        </w:r>
      </w:ins>
      <w:r>
        <w:rPr>
          <w:rFonts w:hint="eastAsia" w:ascii="仿宋_GB2312" w:hAnsi="仿宋_GB2312" w:eastAsia="仿宋_GB2312" w:cs="仿宋_GB2312"/>
          <w:color w:val="000000" w:themeColor="text1"/>
          <w:sz w:val="32"/>
          <w:szCs w:val="32"/>
          <w:lang w:val="en-US" w:eastAsia="zh-CN"/>
          <w:rPrChange w:id="1573"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月之后，参赛作品</w:t>
      </w:r>
      <w:r>
        <w:rPr>
          <w:rFonts w:hint="eastAsia" w:ascii="仿宋_GB2312" w:hAnsi="仿宋_GB2312" w:eastAsia="仿宋_GB2312" w:cs="仿宋_GB2312"/>
          <w:color w:val="000000" w:themeColor="text1"/>
          <w:sz w:val="32"/>
          <w:szCs w:val="32"/>
          <w:lang w:val="en-US" w:eastAsia="zh-CN"/>
          <w:rPrChange w:id="1574" w:author="Allison" w:date="2024-06-13T16:03:30Z">
            <w:rPr>
              <w:rFonts w:hint="eastAsia" w:ascii="仿宋_GB2312" w:hAnsi="仿宋_GB2312" w:eastAsia="仿宋_GB2312" w:cs="仿宋_GB2312"/>
              <w:color w:val="FF0000"/>
              <w:sz w:val="32"/>
              <w:szCs w:val="32"/>
              <w:lang w:val="en-US" w:eastAsia="zh-CN"/>
            </w:rPr>
          </w:rPrChange>
          <w14:textFill>
            <w14:solidFill>
              <w14:schemeClr w14:val="tx1"/>
            </w14:solidFill>
          </w14:textFill>
        </w:rPr>
        <w:t>需</w:t>
      </w:r>
      <w:r>
        <w:rPr>
          <w:rFonts w:hint="eastAsia" w:ascii="仿宋_GB2312" w:hAnsi="仿宋_GB2312" w:eastAsia="仿宋_GB2312" w:cs="仿宋_GB2312"/>
          <w:color w:val="000000" w:themeColor="text1"/>
          <w:sz w:val="32"/>
          <w:szCs w:val="32"/>
          <w:lang w:val="en-US" w:eastAsia="zh-CN"/>
          <w:rPrChange w:id="1575"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严格符合</w:t>
      </w:r>
      <w:r>
        <w:rPr>
          <w:rFonts w:hint="eastAsia" w:ascii="仿宋_GB2312" w:hAnsi="仿宋_GB2312" w:eastAsia="仿宋_GB2312" w:cs="仿宋_GB2312"/>
          <w:color w:val="000000" w:themeColor="text1"/>
          <w:sz w:val="32"/>
          <w:szCs w:val="32"/>
          <w:lang w:val="en-US" w:eastAsia="zh-CN"/>
          <w:rPrChange w:id="1576" w:author="Allison" w:date="2024-06-13T16:03:30Z">
            <w:rPr>
              <w:rFonts w:hint="eastAsia" w:ascii="仿宋_GB2312" w:hAnsi="仿宋_GB2312" w:eastAsia="仿宋_GB2312" w:cs="仿宋_GB2312"/>
              <w:color w:val="FF0000"/>
              <w:sz w:val="32"/>
              <w:szCs w:val="32"/>
              <w:lang w:val="en-US" w:eastAsia="zh-CN"/>
            </w:rPr>
          </w:rPrChange>
          <w14:textFill>
            <w14:solidFill>
              <w14:schemeClr w14:val="tx1"/>
            </w14:solidFill>
          </w14:textFill>
        </w:rPr>
        <w:t>相关</w:t>
      </w:r>
      <w:r>
        <w:rPr>
          <w:rFonts w:hint="eastAsia" w:ascii="仿宋_GB2312" w:hAnsi="仿宋_GB2312" w:eastAsia="仿宋_GB2312" w:cs="仿宋_GB2312"/>
          <w:color w:val="000000" w:themeColor="text1"/>
          <w:sz w:val="32"/>
          <w:szCs w:val="32"/>
          <w:lang w:val="en-US" w:eastAsia="zh-CN"/>
          <w:rPrChange w:id="1577"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作品要求；以健康科普为主，不可夹杂药品、平台等商业宣传推广内容。不得含有色情低俗、暴力血腥、违法违规、个人隐私等内容；不得侵犯第三人的著作权、肖像权、名誉权、隐私权等在内的任何权利。</w:t>
      </w:r>
      <w:r>
        <w:rPr>
          <w:rFonts w:hint="eastAsia" w:ascii="仿宋_GB2312" w:hAnsi="仿宋_GB2312" w:eastAsia="仿宋_GB2312" w:cs="仿宋_GB2312"/>
          <w:b/>
          <w:bCs/>
          <w:color w:val="000000" w:themeColor="text1"/>
          <w:sz w:val="32"/>
          <w:szCs w:val="32"/>
          <w:lang w:val="en-US" w:eastAsia="zh-CN"/>
          <w:rPrChange w:id="1578"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t>已参加过往年南方健康科普大赛的图文类作品不得重复参赛。</w:t>
      </w:r>
    </w:p>
    <w:p>
      <w:pPr>
        <w:spacing w:line="460" w:lineRule="exact"/>
        <w:ind w:firstLine="640" w:firstLineChars="200"/>
        <w:rPr>
          <w:rFonts w:hint="eastAsia" w:ascii="仿宋_GB2312" w:hAnsi="仿宋_GB2312" w:eastAsia="仿宋_GB2312" w:cs="仿宋_GB2312"/>
          <w:bCs/>
          <w:color w:val="000000" w:themeColor="text1"/>
          <w:sz w:val="32"/>
          <w:szCs w:val="32"/>
          <w:rPrChange w:id="1579"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0"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1"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2"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3"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4"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5"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6"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7"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8"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89"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90"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91"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92"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93"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94"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rFonts w:hint="eastAsia" w:ascii="仿宋_GB2312" w:hAnsi="仿宋_GB2312" w:eastAsia="仿宋_GB2312" w:cs="仿宋_GB2312"/>
          <w:bCs/>
          <w:color w:val="000000" w:themeColor="text1"/>
          <w:sz w:val="32"/>
          <w:szCs w:val="32"/>
          <w:rPrChange w:id="1595"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spacing w:line="460" w:lineRule="exact"/>
        <w:rPr>
          <w:ins w:id="1596" w:author="Allison" w:date="2024-06-03T10:52:59Z"/>
          <w:rFonts w:hint="eastAsia" w:ascii="黑体" w:hAnsi="黑体" w:eastAsia="黑体" w:cs="黑体"/>
          <w:b w:val="0"/>
          <w:bCs/>
          <w:color w:val="000000" w:themeColor="text1"/>
          <w:sz w:val="32"/>
          <w:szCs w:val="32"/>
          <w:lang w:val="en-US" w:eastAsia="zh-CN"/>
          <w:rPrChange w:id="1597" w:author="Allison" w:date="2024-06-13T16:03:30Z">
            <w:rPr>
              <w:ins w:id="1598" w:author="Allison" w:date="2024-06-03T10:52:59Z"/>
              <w:rFonts w:hint="eastAsia" w:ascii="黑体" w:hAnsi="黑体" w:eastAsia="黑体" w:cs="黑体"/>
              <w:b w:val="0"/>
              <w:bCs/>
              <w:sz w:val="32"/>
              <w:szCs w:val="32"/>
              <w:lang w:val="en-US" w:eastAsia="zh-CN"/>
            </w:rPr>
          </w:rPrChange>
          <w14:textFill>
            <w14:solidFill>
              <w14:schemeClr w14:val="tx1"/>
            </w14:solidFill>
          </w14:textFill>
        </w:rPr>
      </w:pPr>
      <w:r>
        <w:rPr>
          <w:rFonts w:hint="eastAsia" w:ascii="黑体" w:hAnsi="黑体" w:eastAsia="黑体" w:cs="黑体"/>
          <w:b w:val="0"/>
          <w:bCs/>
          <w:color w:val="000000" w:themeColor="text1"/>
          <w:sz w:val="32"/>
          <w:szCs w:val="32"/>
          <w:rPrChange w:id="1599" w:author="Allison" w:date="2024-06-13T16:03:30Z">
            <w:rPr>
              <w:rFonts w:hint="eastAsia" w:ascii="黑体" w:hAnsi="黑体" w:eastAsia="黑体" w:cs="黑体"/>
              <w:b w:val="0"/>
              <w:bCs/>
              <w:sz w:val="32"/>
              <w:szCs w:val="32"/>
            </w:rPr>
          </w:rPrChange>
          <w14:textFill>
            <w14:solidFill>
              <w14:schemeClr w14:val="tx1"/>
            </w14:solidFill>
          </w14:textFill>
        </w:rPr>
        <w:t>附件</w:t>
      </w:r>
      <w:r>
        <w:rPr>
          <w:rFonts w:hint="eastAsia" w:ascii="黑体" w:hAnsi="黑体" w:eastAsia="黑体" w:cs="黑体"/>
          <w:b w:val="0"/>
          <w:bCs/>
          <w:color w:val="000000" w:themeColor="text1"/>
          <w:sz w:val="32"/>
          <w:szCs w:val="32"/>
          <w:lang w:val="en-US" w:eastAsia="zh-CN"/>
          <w:rPrChange w:id="1600" w:author="Allison" w:date="2024-06-13T16:03:30Z">
            <w:rPr>
              <w:rFonts w:hint="eastAsia" w:ascii="黑体" w:hAnsi="黑体" w:eastAsia="黑体" w:cs="黑体"/>
              <w:b w:val="0"/>
              <w:bCs/>
              <w:sz w:val="32"/>
              <w:szCs w:val="32"/>
              <w:lang w:val="en-US" w:eastAsia="zh-CN"/>
            </w:rPr>
          </w:rPrChange>
          <w14:textFill>
            <w14:solidFill>
              <w14:schemeClr w14:val="tx1"/>
            </w14:solidFill>
          </w14:textFill>
        </w:rPr>
        <w:t>6</w:t>
      </w:r>
    </w:p>
    <w:p>
      <w:pPr>
        <w:pStyle w:val="2"/>
        <w:rPr>
          <w:rFonts w:hint="eastAsia"/>
          <w:color w:val="000000" w:themeColor="text1"/>
          <w:lang w:eastAsia="zh-CN"/>
          <w:rPrChange w:id="1601" w:author="Allison" w:date="2024-06-13T16:03:30Z">
            <w:rPr>
              <w:rFonts w:hint="eastAsia"/>
              <w:lang w:eastAsia="zh-CN"/>
            </w:rPr>
          </w:rPrChange>
          <w14:textFill>
            <w14:solidFill>
              <w14:schemeClr w14:val="tx1"/>
            </w14:solidFill>
          </w14:textFill>
        </w:rPr>
      </w:pPr>
    </w:p>
    <w:p>
      <w:pPr>
        <w:jc w:val="center"/>
        <w:rPr>
          <w:rFonts w:hint="default" w:ascii="方正小标宋简体" w:hAnsi="方正小标宋简体" w:eastAsia="方正小标宋简体" w:cs="方正小标宋简体"/>
          <w:color w:val="000000" w:themeColor="text1"/>
          <w:sz w:val="44"/>
          <w:szCs w:val="44"/>
          <w:lang w:val="en-US" w:eastAsia="zh-CN"/>
          <w:rPrChange w:id="1602" w:author="Allison" w:date="2024-06-13T16:03:30Z">
            <w:rPr>
              <w:rFonts w:hint="default" w:ascii="方正小标宋简体" w:hAnsi="方正小标宋简体" w:eastAsia="方正小标宋简体" w:cs="方正小标宋简体"/>
              <w:sz w:val="44"/>
              <w:szCs w:val="44"/>
              <w:lang w:val="en-US" w:eastAsia="zh-CN"/>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rPrChange w:id="1603"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eastAsia="zh-CN"/>
          <w:rPrChange w:id="1604"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val="en-US" w:eastAsia="zh-CN"/>
          <w:rPrChange w:id="1605"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五</w:t>
      </w:r>
      <w:r>
        <w:rPr>
          <w:rFonts w:hint="eastAsia" w:ascii="方正小标宋简体" w:hAnsi="方正小标宋简体" w:eastAsia="方正小标宋简体" w:cs="方正小标宋简体"/>
          <w:color w:val="000000" w:themeColor="text1"/>
          <w:sz w:val="44"/>
          <w:szCs w:val="44"/>
          <w:lang w:eastAsia="zh-CN"/>
          <w:rPrChange w:id="1606"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届南方健康科普大赛</w:t>
      </w:r>
      <w:r>
        <w:rPr>
          <w:rFonts w:hint="eastAsia" w:ascii="方正小标宋简体" w:hAnsi="方正小标宋简体" w:eastAsia="方正小标宋简体" w:cs="方正小标宋简体"/>
          <w:color w:val="000000" w:themeColor="text1"/>
          <w:sz w:val="44"/>
          <w:szCs w:val="44"/>
          <w:rPrChange w:id="1607"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”评选标准</w:t>
      </w:r>
    </w:p>
    <w:p>
      <w:pPr>
        <w:rPr>
          <w:rFonts w:hint="eastAsia" w:ascii="仿宋_GB2312" w:hAnsi="仿宋_GB2312" w:eastAsia="仿宋_GB2312" w:cs="仿宋_GB2312"/>
          <w:color w:val="000000" w:themeColor="text1"/>
          <w:sz w:val="32"/>
          <w:szCs w:val="32"/>
          <w:rPrChange w:id="1608" w:author="Allison" w:date="2024-06-13T16:03:30Z">
            <w:rPr>
              <w:rFonts w:hint="eastAsia" w:ascii="仿宋_GB2312" w:hAnsi="仿宋_GB2312" w:eastAsia="仿宋_GB2312" w:cs="仿宋_GB2312"/>
              <w:sz w:val="32"/>
              <w:szCs w:val="32"/>
            </w:rPr>
          </w:rPrChange>
          <w14:textFill>
            <w14:solidFill>
              <w14:schemeClr w14:val="tx1"/>
            </w14:solidFill>
          </w14:textFill>
        </w:rPr>
      </w:pPr>
    </w:p>
    <w:p>
      <w:pPr>
        <w:spacing w:line="460" w:lineRule="exact"/>
        <w:ind w:firstLine="640" w:firstLineChars="200"/>
        <w:rPr>
          <w:rFonts w:hint="eastAsia" w:ascii="仿宋_GB2312" w:hAnsi="仿宋_GB2312" w:eastAsia="仿宋_GB2312" w:cs="仿宋_GB2312"/>
          <w:bCs/>
          <w:color w:val="000000" w:themeColor="text1"/>
          <w:sz w:val="32"/>
          <w:szCs w:val="32"/>
          <w:rPrChange w:id="1609"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610"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t>优秀的医学科普作品应以严谨的医学知识为基础，以通俗易懂的表达为手段，以</w:t>
      </w:r>
      <w:r>
        <w:rPr>
          <w:rFonts w:hint="eastAsia" w:ascii="仿宋_GB2312" w:hAnsi="仿宋_GB2312" w:eastAsia="仿宋_GB2312" w:cs="仿宋_GB2312"/>
          <w:bCs/>
          <w:color w:val="000000" w:themeColor="text1"/>
          <w:sz w:val="32"/>
          <w:szCs w:val="32"/>
          <w:lang w:val="en-US" w:eastAsia="zh-CN"/>
          <w:rPrChange w:id="1611" w:author="Allison" w:date="2024-06-13T16:03:30Z">
            <w:rPr>
              <w:rFonts w:hint="eastAsia" w:ascii="仿宋_GB2312" w:hAnsi="仿宋_GB2312" w:eastAsia="仿宋_GB2312" w:cs="仿宋_GB2312"/>
              <w:bCs/>
              <w:color w:val="auto"/>
              <w:sz w:val="32"/>
              <w:szCs w:val="32"/>
              <w:lang w:val="en-US" w:eastAsia="zh-CN"/>
            </w:rPr>
          </w:rPrChange>
          <w14:textFill>
            <w14:solidFill>
              <w14:schemeClr w14:val="tx1"/>
            </w14:solidFill>
          </w14:textFill>
        </w:rPr>
        <w:t>增进全民健康</w:t>
      </w:r>
      <w:r>
        <w:rPr>
          <w:rFonts w:hint="eastAsia" w:ascii="仿宋_GB2312" w:hAnsi="仿宋_GB2312" w:eastAsia="仿宋_GB2312" w:cs="仿宋_GB2312"/>
          <w:bCs/>
          <w:color w:val="000000" w:themeColor="text1"/>
          <w:sz w:val="32"/>
          <w:szCs w:val="32"/>
          <w:rPrChange w:id="1612"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t>为目标，将医学与文学、艺术、人文相结合，对</w:t>
      </w:r>
      <w:r>
        <w:rPr>
          <w:rFonts w:hint="eastAsia" w:ascii="仿宋_GB2312" w:hAnsi="仿宋_GB2312" w:eastAsia="仿宋_GB2312" w:cs="仿宋_GB2312"/>
          <w:bCs/>
          <w:color w:val="000000" w:themeColor="text1"/>
          <w:sz w:val="32"/>
          <w:szCs w:val="32"/>
          <w:lang w:val="en-US" w:eastAsia="zh-CN"/>
          <w:rPrChange w:id="1613" w:author="Allison" w:date="2024-06-13T16:03:30Z">
            <w:rPr>
              <w:rFonts w:hint="eastAsia" w:ascii="仿宋_GB2312" w:hAnsi="仿宋_GB2312" w:eastAsia="仿宋_GB2312" w:cs="仿宋_GB2312"/>
              <w:bCs/>
              <w:color w:val="auto"/>
              <w:sz w:val="32"/>
              <w:szCs w:val="32"/>
              <w:lang w:val="en-US" w:eastAsia="zh-CN"/>
            </w:rPr>
          </w:rPrChange>
          <w14:textFill>
            <w14:solidFill>
              <w14:schemeClr w14:val="tx1"/>
            </w14:solidFill>
          </w14:textFill>
        </w:rPr>
        <w:t>激发居民追求健康的热情</w:t>
      </w:r>
      <w:r>
        <w:rPr>
          <w:rFonts w:hint="eastAsia" w:ascii="仿宋_GB2312" w:hAnsi="仿宋_GB2312" w:eastAsia="仿宋_GB2312" w:cs="仿宋_GB2312"/>
          <w:bCs/>
          <w:color w:val="000000" w:themeColor="text1"/>
          <w:sz w:val="32"/>
          <w:szCs w:val="32"/>
          <w:lang w:eastAsia="zh-CN"/>
          <w:rPrChange w:id="1614" w:author="Allison" w:date="2024-06-13T16:03:30Z">
            <w:rPr>
              <w:rFonts w:hint="eastAsia" w:ascii="仿宋_GB2312" w:hAnsi="仿宋_GB2312" w:eastAsia="仿宋_GB2312" w:cs="仿宋_GB2312"/>
              <w:bCs/>
              <w:color w:val="auto"/>
              <w:sz w:val="32"/>
              <w:szCs w:val="32"/>
              <w:lang w:eastAsia="zh-CN"/>
            </w:rPr>
          </w:rPrChange>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rPrChange w:id="1615" w:author="Allison" w:date="2024-06-13T16:03:30Z">
            <w:rPr>
              <w:rFonts w:hint="eastAsia" w:ascii="仿宋_GB2312" w:hAnsi="仿宋_GB2312" w:eastAsia="仿宋_GB2312" w:cs="仿宋_GB2312"/>
              <w:bCs/>
              <w:color w:val="auto"/>
              <w:sz w:val="32"/>
              <w:szCs w:val="32"/>
              <w:lang w:val="en-US" w:eastAsia="zh-CN"/>
            </w:rPr>
          </w:rPrChange>
          <w14:textFill>
            <w14:solidFill>
              <w14:schemeClr w14:val="tx1"/>
            </w14:solidFill>
          </w14:textFill>
        </w:rPr>
        <w:t>普及健康生活方式、</w:t>
      </w:r>
      <w:r>
        <w:rPr>
          <w:rFonts w:hint="eastAsia" w:ascii="仿宋_GB2312" w:hAnsi="仿宋_GB2312" w:eastAsia="仿宋_GB2312" w:cs="仿宋_GB2312"/>
          <w:bCs/>
          <w:color w:val="000000" w:themeColor="text1"/>
          <w:sz w:val="32"/>
          <w:szCs w:val="32"/>
          <w:rPrChange w:id="1616"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t>提高全民健康素质发挥较大作用，并对我国医学科普事业的开展</w:t>
      </w:r>
      <w:r>
        <w:rPr>
          <w:rFonts w:hint="eastAsia" w:ascii="仿宋_GB2312" w:hAnsi="仿宋_GB2312" w:eastAsia="仿宋_GB2312" w:cs="仿宋_GB2312"/>
          <w:bCs/>
          <w:color w:val="000000" w:themeColor="text1"/>
          <w:sz w:val="32"/>
          <w:szCs w:val="32"/>
          <w:lang w:val="en-US" w:eastAsia="zh-CN"/>
          <w:rPrChange w:id="1617" w:author="Allison" w:date="2024-06-13T16:03:30Z">
            <w:rPr>
              <w:rFonts w:hint="eastAsia" w:ascii="仿宋_GB2312" w:hAnsi="仿宋_GB2312" w:eastAsia="仿宋_GB2312" w:cs="仿宋_GB2312"/>
              <w:bCs/>
              <w:color w:val="auto"/>
              <w:sz w:val="32"/>
              <w:szCs w:val="32"/>
              <w:lang w:val="en-US" w:eastAsia="zh-CN"/>
            </w:rPr>
          </w:rPrChange>
          <w14:textFill>
            <w14:solidFill>
              <w14:schemeClr w14:val="tx1"/>
            </w14:solidFill>
          </w14:textFill>
        </w:rPr>
        <w:t>以及推进健康中国的建设</w:t>
      </w:r>
      <w:r>
        <w:rPr>
          <w:rFonts w:hint="eastAsia" w:ascii="仿宋_GB2312" w:hAnsi="仿宋_GB2312" w:eastAsia="仿宋_GB2312" w:cs="仿宋_GB2312"/>
          <w:bCs/>
          <w:color w:val="000000" w:themeColor="text1"/>
          <w:sz w:val="32"/>
          <w:szCs w:val="32"/>
          <w:rPrChange w:id="1618"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t>有较大的意义。</w:t>
      </w:r>
    </w:p>
    <w:p>
      <w:pPr>
        <w:spacing w:line="460" w:lineRule="exact"/>
        <w:ind w:firstLine="640" w:firstLineChars="200"/>
        <w:rPr>
          <w:rFonts w:hint="eastAsia" w:ascii="仿宋_GB2312" w:hAnsi="仿宋_GB2312" w:eastAsia="仿宋_GB2312" w:cs="仿宋_GB2312"/>
          <w:bCs/>
          <w:color w:val="000000" w:themeColor="text1"/>
          <w:sz w:val="32"/>
          <w:szCs w:val="32"/>
          <w:rPrChange w:id="1619"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620"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t>（1）思想性：</w:t>
      </w:r>
      <w:r>
        <w:rPr>
          <w:rFonts w:hint="eastAsia" w:ascii="仿宋_GB2312" w:hAnsi="仿宋_GB2312" w:eastAsia="仿宋_GB2312" w:cs="仿宋_GB2312"/>
          <w:bCs/>
          <w:color w:val="000000" w:themeColor="text1"/>
          <w:sz w:val="32"/>
          <w:szCs w:val="32"/>
          <w:lang w:val="en-US" w:eastAsia="zh-CN"/>
          <w:rPrChange w:id="1621" w:author="Allison" w:date="2024-06-13T16:03:30Z">
            <w:rPr>
              <w:rFonts w:hint="eastAsia" w:ascii="仿宋_GB2312" w:hAnsi="仿宋_GB2312" w:eastAsia="仿宋_GB2312" w:cs="仿宋_GB2312"/>
              <w:bCs/>
              <w:color w:val="auto"/>
              <w:sz w:val="32"/>
              <w:szCs w:val="32"/>
              <w:lang w:val="en-US" w:eastAsia="zh-CN"/>
            </w:rPr>
          </w:rPrChange>
          <w14:textFill>
            <w14:solidFill>
              <w14:schemeClr w14:val="tx1"/>
            </w14:solidFill>
          </w14:textFill>
        </w:rPr>
        <w:t>作品主旨</w:t>
      </w:r>
      <w:r>
        <w:rPr>
          <w:rFonts w:hint="eastAsia" w:ascii="仿宋_GB2312" w:hAnsi="仿宋_GB2312" w:eastAsia="仿宋_GB2312" w:cs="仿宋_GB2312"/>
          <w:bCs/>
          <w:i w:val="0"/>
          <w:iCs w:val="0"/>
          <w:caps w:val="0"/>
          <w:color w:val="000000" w:themeColor="text1"/>
          <w:spacing w:val="0"/>
          <w:sz w:val="32"/>
          <w:szCs w:val="32"/>
          <w:shd w:val="clear" w:fill="auto"/>
          <w:rPrChange w:id="1622" w:author="Allison" w:date="2024-06-13T16:03:30Z">
            <w:rPr>
              <w:rFonts w:hint="eastAsia" w:ascii="仿宋_GB2312" w:hAnsi="仿宋_GB2312" w:eastAsia="仿宋_GB2312" w:cs="仿宋_GB2312"/>
              <w:bCs/>
              <w:i w:val="0"/>
              <w:iCs w:val="0"/>
              <w:caps w:val="0"/>
              <w:color w:val="auto"/>
              <w:spacing w:val="0"/>
              <w:sz w:val="32"/>
              <w:szCs w:val="32"/>
              <w:shd w:val="clear" w:fill="auto"/>
            </w:rPr>
          </w:rPrChange>
          <w14:textFill>
            <w14:solidFill>
              <w14:schemeClr w14:val="tx1"/>
            </w14:solidFill>
          </w14:textFill>
        </w:rPr>
        <w:t>要倡导健康文明的生活方式，根据不同人群特点有针对性地加强健康教育与促进，让健康知识、行为和技能成为全民普遍具备的素质和能力</w:t>
      </w:r>
      <w:r>
        <w:rPr>
          <w:rFonts w:hint="eastAsia" w:ascii="仿宋_GB2312" w:hAnsi="仿宋_GB2312" w:eastAsia="仿宋_GB2312" w:cs="仿宋_GB2312"/>
          <w:bCs/>
          <w:color w:val="000000" w:themeColor="text1"/>
          <w:sz w:val="32"/>
          <w:szCs w:val="32"/>
          <w:shd w:val="clear" w:fill="auto"/>
          <w:rPrChange w:id="1623" w:author="Allison" w:date="2024-06-13T16:03:30Z">
            <w:rPr>
              <w:rFonts w:hint="eastAsia" w:ascii="仿宋_GB2312" w:hAnsi="仿宋_GB2312" w:eastAsia="仿宋_GB2312" w:cs="仿宋_GB2312"/>
              <w:bCs/>
              <w:color w:val="auto"/>
              <w:sz w:val="32"/>
              <w:szCs w:val="32"/>
              <w:shd w:val="clear" w:fill="auto"/>
            </w:rPr>
          </w:rPrChange>
          <w14:textFill>
            <w14:solidFill>
              <w14:schemeClr w14:val="tx1"/>
            </w14:solidFill>
          </w14:textFill>
        </w:rPr>
        <w:t>，有</w:t>
      </w:r>
      <w:r>
        <w:rPr>
          <w:rFonts w:hint="eastAsia" w:ascii="仿宋_GB2312" w:hAnsi="仿宋_GB2312" w:eastAsia="仿宋_GB2312" w:cs="仿宋_GB2312"/>
          <w:bCs/>
          <w:color w:val="000000" w:themeColor="text1"/>
          <w:sz w:val="32"/>
          <w:szCs w:val="32"/>
          <w:rPrChange w:id="1624"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t>助于提高广大人民群众的科学文化素质和思想道德素质。</w:t>
      </w:r>
    </w:p>
    <w:p>
      <w:pPr>
        <w:spacing w:line="460" w:lineRule="exact"/>
        <w:ind w:firstLine="640" w:firstLineChars="200"/>
        <w:rPr>
          <w:rFonts w:hint="eastAsia" w:ascii="仿宋_GB2312" w:hAnsi="仿宋_GB2312" w:eastAsia="仿宋_GB2312" w:cs="仿宋_GB2312"/>
          <w:bCs/>
          <w:color w:val="000000" w:themeColor="text1"/>
          <w:sz w:val="32"/>
          <w:szCs w:val="32"/>
          <w:rPrChange w:id="1625"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626" w:author="Allison" w:date="2024-06-13T16:03:30Z">
            <w:rPr>
              <w:rFonts w:hint="eastAsia" w:ascii="仿宋_GB2312" w:hAnsi="仿宋_GB2312" w:eastAsia="仿宋_GB2312" w:cs="仿宋_GB2312"/>
              <w:bCs/>
              <w:color w:val="auto"/>
              <w:sz w:val="32"/>
              <w:szCs w:val="32"/>
            </w:rPr>
          </w:rPrChange>
          <w14:textFill>
            <w14:solidFill>
              <w14:schemeClr w14:val="tx1"/>
            </w14:solidFill>
          </w14:textFill>
        </w:rPr>
        <w:t>（2）科学性：作品中的科学知识一定要真实、准确、成熟；能够深刻地诠释医学人文的内涵，对医学科技进行全面的透视，以公众能够理解的方式，诠释医学与社会、人文等的</w:t>
      </w:r>
      <w:r>
        <w:rPr>
          <w:rFonts w:hint="eastAsia" w:ascii="仿宋_GB2312" w:hAnsi="仿宋_GB2312" w:eastAsia="仿宋_GB2312" w:cs="仿宋_GB2312"/>
          <w:bCs/>
          <w:color w:val="000000" w:themeColor="text1"/>
          <w:sz w:val="32"/>
          <w:szCs w:val="32"/>
          <w:rPrChange w:id="1627" w:author="Allison" w:date="2024-06-13T16:03:30Z">
            <w:rPr>
              <w:rFonts w:hint="eastAsia" w:ascii="仿宋_GB2312" w:hAnsi="仿宋_GB2312" w:eastAsia="仿宋_GB2312" w:cs="仿宋_GB2312"/>
              <w:bCs/>
              <w:sz w:val="32"/>
              <w:szCs w:val="32"/>
            </w:rPr>
          </w:rPrChange>
          <w14:textFill>
            <w14:solidFill>
              <w14:schemeClr w14:val="tx1"/>
            </w14:solidFill>
          </w14:textFill>
        </w:rPr>
        <w:t>关系。</w:t>
      </w:r>
    </w:p>
    <w:p>
      <w:pPr>
        <w:spacing w:line="460" w:lineRule="exact"/>
        <w:ind w:firstLine="640" w:firstLineChars="200"/>
        <w:rPr>
          <w:rFonts w:hint="eastAsia" w:ascii="仿宋_GB2312" w:hAnsi="仿宋_GB2312" w:eastAsia="仿宋_GB2312" w:cs="仿宋_GB2312"/>
          <w:bCs/>
          <w:color w:val="000000" w:themeColor="text1"/>
          <w:sz w:val="32"/>
          <w:szCs w:val="32"/>
          <w:rPrChange w:id="1628"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629" w:author="Allison" w:date="2024-06-13T16:03:30Z">
            <w:rPr>
              <w:rFonts w:hint="eastAsia" w:ascii="仿宋_GB2312" w:hAnsi="仿宋_GB2312" w:eastAsia="仿宋_GB2312" w:cs="仿宋_GB2312"/>
              <w:bCs/>
              <w:sz w:val="32"/>
              <w:szCs w:val="32"/>
            </w:rPr>
          </w:rPrChange>
          <w14:textFill>
            <w14:solidFill>
              <w14:schemeClr w14:val="tx1"/>
            </w14:solidFill>
          </w14:textFill>
        </w:rPr>
        <w:t>（3）通俗性：作品在内容上要适应大众群体的阅读和理解能力;在结构上要条理清楚、主次分明;在语言文字上要简明扼要、生动活泼，以通俗、简洁的文字阐明复杂、深奥的医学原理，用来自生活的语言，讲清陌生、抽象的事物，力求通俗易懂、贴近大众兴趣点，使大众在阅读时没有理解上的障碍，能够比较轻松</w:t>
      </w:r>
      <w:r>
        <w:rPr>
          <w:rFonts w:hint="eastAsia" w:ascii="仿宋_GB2312" w:hAnsi="仿宋_GB2312" w:eastAsia="仿宋_GB2312" w:cs="仿宋_GB2312"/>
          <w:bCs/>
          <w:color w:val="000000" w:themeColor="text1"/>
          <w:sz w:val="32"/>
          <w:szCs w:val="32"/>
          <w:lang w:val="en-US" w:eastAsia="zh-CN"/>
          <w:rPrChange w:id="1630"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地</w:t>
      </w:r>
      <w:r>
        <w:rPr>
          <w:rFonts w:hint="eastAsia" w:ascii="仿宋_GB2312" w:hAnsi="仿宋_GB2312" w:eastAsia="仿宋_GB2312" w:cs="仿宋_GB2312"/>
          <w:bCs/>
          <w:color w:val="000000" w:themeColor="text1"/>
          <w:sz w:val="32"/>
          <w:szCs w:val="32"/>
          <w:rPrChange w:id="1631" w:author="Allison" w:date="2024-06-13T16:03:30Z">
            <w:rPr>
              <w:rFonts w:hint="eastAsia" w:ascii="仿宋_GB2312" w:hAnsi="仿宋_GB2312" w:eastAsia="仿宋_GB2312" w:cs="仿宋_GB2312"/>
              <w:bCs/>
              <w:sz w:val="32"/>
              <w:szCs w:val="32"/>
            </w:rPr>
          </w:rPrChange>
          <w14:textFill>
            <w14:solidFill>
              <w14:schemeClr w14:val="tx1"/>
            </w14:solidFill>
          </w14:textFill>
        </w:rPr>
        <w:t>理解作品所讲述的医学知识，掌握作品所传授的医疗保健或治疗方法。</w:t>
      </w:r>
    </w:p>
    <w:p>
      <w:pPr>
        <w:spacing w:line="460" w:lineRule="exact"/>
        <w:ind w:firstLine="640" w:firstLineChars="200"/>
        <w:rPr>
          <w:rFonts w:hint="eastAsia" w:ascii="仿宋_GB2312" w:hAnsi="仿宋_GB2312" w:eastAsia="仿宋_GB2312" w:cs="仿宋_GB2312"/>
          <w:bCs/>
          <w:color w:val="000000" w:themeColor="text1"/>
          <w:sz w:val="32"/>
          <w:szCs w:val="32"/>
          <w:rPrChange w:id="1632"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633" w:author="Allison" w:date="2024-06-13T16:03:30Z">
            <w:rPr>
              <w:rFonts w:hint="eastAsia" w:ascii="仿宋_GB2312" w:hAnsi="仿宋_GB2312" w:eastAsia="仿宋_GB2312" w:cs="仿宋_GB2312"/>
              <w:bCs/>
              <w:sz w:val="32"/>
              <w:szCs w:val="32"/>
            </w:rPr>
          </w:rPrChange>
          <w14:textFill>
            <w14:solidFill>
              <w14:schemeClr w14:val="tx1"/>
            </w14:solidFill>
          </w14:textFill>
        </w:rPr>
        <w:t>（4）创新性：优秀的科普作品要以新颖的形式，深入反映科学的属性。要</w:t>
      </w:r>
      <w:r>
        <w:rPr>
          <w:rFonts w:hint="eastAsia" w:ascii="仿宋_GB2312" w:hAnsi="仿宋_GB2312" w:eastAsia="仿宋_GB2312" w:cs="仿宋_GB2312"/>
          <w:bCs/>
          <w:color w:val="000000" w:themeColor="text1"/>
          <w:sz w:val="32"/>
          <w:szCs w:val="32"/>
          <w:lang w:val="en-US" w:eastAsia="zh-CN"/>
          <w:rPrChange w:id="1634"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在</w:t>
      </w:r>
      <w:r>
        <w:rPr>
          <w:rFonts w:hint="eastAsia" w:ascii="仿宋_GB2312" w:hAnsi="仿宋_GB2312" w:eastAsia="仿宋_GB2312" w:cs="仿宋_GB2312"/>
          <w:bCs/>
          <w:color w:val="000000" w:themeColor="text1"/>
          <w:sz w:val="32"/>
          <w:szCs w:val="32"/>
          <w:rPrChange w:id="1635" w:author="Allison" w:date="2024-06-13T16:03:30Z">
            <w:rPr>
              <w:rFonts w:hint="eastAsia" w:ascii="仿宋_GB2312" w:hAnsi="仿宋_GB2312" w:eastAsia="仿宋_GB2312" w:cs="仿宋_GB2312"/>
              <w:bCs/>
              <w:sz w:val="32"/>
              <w:szCs w:val="32"/>
            </w:rPr>
          </w:rPrChange>
          <w14:textFill>
            <w14:solidFill>
              <w14:schemeClr w14:val="tx1"/>
            </w14:solidFill>
          </w14:textFill>
        </w:rPr>
        <w:t>题材、体裁、内容、表现形式、创作手法、医学科普理念上具有一定的创新性，且言之有理，深富启发性，并能引发广泛的兴趣。</w:t>
      </w:r>
    </w:p>
    <w:p>
      <w:pPr>
        <w:spacing w:line="460" w:lineRule="exact"/>
        <w:ind w:firstLine="640" w:firstLineChars="200"/>
        <w:rPr>
          <w:rFonts w:hint="eastAsia" w:ascii="仿宋_GB2312" w:hAnsi="仿宋_GB2312" w:eastAsia="仿宋_GB2312" w:cs="仿宋_GB2312"/>
          <w:bCs/>
          <w:color w:val="000000" w:themeColor="text1"/>
          <w:sz w:val="32"/>
          <w:szCs w:val="32"/>
          <w:rPrChange w:id="1636"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637" w:author="Allison" w:date="2024-06-13T16:03:30Z">
            <w:rPr>
              <w:rFonts w:hint="eastAsia" w:ascii="仿宋_GB2312" w:hAnsi="仿宋_GB2312" w:eastAsia="仿宋_GB2312" w:cs="仿宋_GB2312"/>
              <w:bCs/>
              <w:sz w:val="32"/>
              <w:szCs w:val="32"/>
            </w:rPr>
          </w:rPrChange>
          <w14:textFill>
            <w14:solidFill>
              <w14:schemeClr w14:val="tx1"/>
            </w14:solidFill>
          </w14:textFill>
        </w:rPr>
        <w:t>（5）时代性：优秀的医学科普作品要</w:t>
      </w:r>
      <w:r>
        <w:rPr>
          <w:rFonts w:hint="eastAsia" w:ascii="仿宋_GB2312" w:hAnsi="仿宋_GB2312" w:eastAsia="仿宋_GB2312" w:cs="仿宋_GB2312"/>
          <w:bCs/>
          <w:color w:val="000000" w:themeColor="text1"/>
          <w:sz w:val="32"/>
          <w:szCs w:val="32"/>
          <w:lang w:val="en-US" w:eastAsia="zh-CN"/>
          <w:rPrChange w:id="1638" w:author="Allison" w:date="2024-06-13T16:03:30Z">
            <w:rPr>
              <w:rFonts w:hint="eastAsia" w:ascii="仿宋_GB2312" w:hAnsi="仿宋_GB2312" w:eastAsia="仿宋_GB2312" w:cs="仿宋_GB2312"/>
              <w:bCs/>
              <w:sz w:val="32"/>
              <w:szCs w:val="32"/>
              <w:lang w:val="en-US" w:eastAsia="zh-CN"/>
            </w:rPr>
          </w:rPrChange>
          <w14:textFill>
            <w14:solidFill>
              <w14:schemeClr w14:val="tx1"/>
            </w14:solidFill>
          </w14:textFill>
        </w:rPr>
        <w:t>符合健康中国建设</w:t>
      </w:r>
      <w:r>
        <w:rPr>
          <w:rFonts w:hint="eastAsia" w:ascii="仿宋_GB2312" w:hAnsi="仿宋_GB2312" w:eastAsia="仿宋_GB2312" w:cs="仿宋_GB2312"/>
          <w:bCs/>
          <w:color w:val="000000" w:themeColor="text1"/>
          <w:sz w:val="32"/>
          <w:szCs w:val="32"/>
          <w:rPrChange w:id="1639" w:author="Allison" w:date="2024-06-13T16:03:30Z">
            <w:rPr>
              <w:rFonts w:hint="eastAsia" w:ascii="仿宋_GB2312" w:hAnsi="仿宋_GB2312" w:eastAsia="仿宋_GB2312" w:cs="仿宋_GB2312"/>
              <w:bCs/>
              <w:sz w:val="32"/>
              <w:szCs w:val="32"/>
            </w:rPr>
          </w:rPrChange>
          <w14:textFill>
            <w14:solidFill>
              <w14:schemeClr w14:val="tx1"/>
            </w14:solidFill>
          </w14:textFill>
        </w:rPr>
        <w:t>的要求，反映时代的要求，关注社会热点问题，关注粤港澳大湾区建设，要具有较高的社会认同度。</w:t>
      </w:r>
    </w:p>
    <w:p>
      <w:pPr>
        <w:spacing w:line="460" w:lineRule="exact"/>
        <w:ind w:firstLine="640" w:firstLineChars="200"/>
        <w:rPr>
          <w:rFonts w:hint="eastAsia" w:ascii="仿宋_GB2312" w:hAnsi="仿宋_GB2312" w:eastAsia="仿宋_GB2312" w:cs="仿宋_GB2312"/>
          <w:bCs/>
          <w:color w:val="000000" w:themeColor="text1"/>
          <w:sz w:val="32"/>
          <w:szCs w:val="32"/>
          <w:rPrChange w:id="1640"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641" w:author="Allison" w:date="2024-06-13T16:03:30Z">
            <w:rPr>
              <w:rFonts w:hint="eastAsia" w:ascii="仿宋_GB2312" w:hAnsi="仿宋_GB2312" w:eastAsia="仿宋_GB2312" w:cs="仿宋_GB2312"/>
              <w:bCs/>
              <w:sz w:val="32"/>
              <w:szCs w:val="32"/>
            </w:rPr>
          </w:rPrChange>
          <w14:textFill>
            <w14:solidFill>
              <w14:schemeClr w14:val="tx1"/>
            </w14:solidFill>
          </w14:textFill>
        </w:rPr>
        <w:t>（6）艺术性：选题构思新颖，创作手法和表现形式有独创性，语言画面生动流畅，富有特色，具有感染力;注重医学科学与人文科学结合。</w:t>
      </w:r>
    </w:p>
    <w:p>
      <w:pPr>
        <w:spacing w:line="460" w:lineRule="exact"/>
        <w:ind w:firstLine="640" w:firstLineChars="200"/>
        <w:rPr>
          <w:rFonts w:hint="eastAsia" w:ascii="仿宋_GB2312" w:hAnsi="仿宋_GB2312" w:eastAsia="仿宋_GB2312" w:cs="仿宋_GB2312"/>
          <w:bCs/>
          <w:color w:val="000000" w:themeColor="text1"/>
          <w:sz w:val="32"/>
          <w:szCs w:val="32"/>
          <w:rPrChange w:id="1642"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ascii="仿宋_GB2312" w:hAnsi="仿宋_GB2312" w:eastAsia="仿宋_GB2312" w:cs="仿宋_GB2312"/>
          <w:bCs/>
          <w:color w:val="000000" w:themeColor="text1"/>
          <w:sz w:val="32"/>
          <w:szCs w:val="32"/>
          <w:rPrChange w:id="1643" w:author="Allison" w:date="2024-06-13T16:03:30Z">
            <w:rPr>
              <w:rFonts w:hint="eastAsia" w:ascii="仿宋_GB2312" w:hAnsi="仿宋_GB2312" w:eastAsia="仿宋_GB2312" w:cs="仿宋_GB2312"/>
              <w:bCs/>
              <w:sz w:val="32"/>
              <w:szCs w:val="32"/>
            </w:rPr>
          </w:rPrChange>
          <w14:textFill>
            <w14:solidFill>
              <w14:schemeClr w14:val="tx1"/>
            </w14:solidFill>
          </w14:textFill>
        </w:rPr>
        <w:t>（7）实用性：针对当前经济和社会发展的实际需要，用通俗易懂的表达手法，反映当代医学科技发展的新技术、新知识。医学科普作品实用性要强，能够切实服务于普通大众群体，能创造明显的社会效益更佳。</w:t>
      </w:r>
    </w:p>
    <w:p>
      <w:pPr>
        <w:pStyle w:val="2"/>
        <w:rPr>
          <w:rFonts w:hint="eastAsia" w:ascii="仿宋_GB2312" w:hAnsi="仿宋_GB2312" w:eastAsia="仿宋_GB2312" w:cs="仿宋_GB2312"/>
          <w:bCs/>
          <w:color w:val="000000" w:themeColor="text1"/>
          <w:sz w:val="32"/>
          <w:szCs w:val="32"/>
          <w:rPrChange w:id="1644"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45"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46"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47"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48"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49"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50"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51"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52"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53"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rFonts w:hint="eastAsia" w:ascii="仿宋_GB2312" w:hAnsi="仿宋_GB2312" w:eastAsia="仿宋_GB2312" w:cs="仿宋_GB2312"/>
          <w:bCs/>
          <w:color w:val="000000" w:themeColor="text1"/>
          <w:sz w:val="32"/>
          <w:szCs w:val="32"/>
          <w:rPrChange w:id="1654"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2"/>
        <w:rPr>
          <w:del w:id="1655" w:author="Allison" w:date="2024-06-03T10:53:01Z"/>
          <w:rFonts w:hint="eastAsia" w:ascii="仿宋_GB2312" w:hAnsi="仿宋_GB2312" w:eastAsia="仿宋_GB2312" w:cs="仿宋_GB2312"/>
          <w:bCs/>
          <w:color w:val="000000" w:themeColor="text1"/>
          <w:sz w:val="32"/>
          <w:szCs w:val="32"/>
          <w:rPrChange w:id="1656" w:author="Allison" w:date="2024-06-13T16:03:30Z">
            <w:rPr>
              <w:del w:id="1657" w:author="Allison" w:date="2024-06-03T10:53:01Z"/>
              <w:rFonts w:hint="eastAsia" w:ascii="仿宋_GB2312" w:hAnsi="仿宋_GB2312" w:eastAsia="仿宋_GB2312" w:cs="仿宋_GB2312"/>
              <w:bCs/>
              <w:sz w:val="32"/>
              <w:szCs w:val="32"/>
            </w:rPr>
          </w:rPrChange>
          <w14:textFill>
            <w14:solidFill>
              <w14:schemeClr w14:val="tx1"/>
            </w14:solidFill>
          </w14:textFill>
        </w:rPr>
      </w:pPr>
    </w:p>
    <w:p>
      <w:pPr>
        <w:pStyle w:val="2"/>
        <w:ind w:firstLine="0" w:firstLineChars="0"/>
        <w:rPr>
          <w:rFonts w:hint="eastAsia" w:ascii="仿宋_GB2312" w:hAnsi="仿宋_GB2312" w:eastAsia="仿宋_GB2312" w:cs="仿宋_GB2312"/>
          <w:bCs/>
          <w:color w:val="000000" w:themeColor="text1"/>
          <w:sz w:val="32"/>
          <w:szCs w:val="32"/>
          <w:rPrChange w:id="1659" w:author="Allison" w:date="2024-06-13T16:03:30Z">
            <w:rPr>
              <w:rFonts w:hint="eastAsia" w:ascii="仿宋_GB2312" w:hAnsi="仿宋_GB2312" w:eastAsia="仿宋_GB2312" w:cs="仿宋_GB2312"/>
              <w:bCs/>
              <w:sz w:val="32"/>
              <w:szCs w:val="32"/>
            </w:rPr>
          </w:rPrChange>
          <w14:textFill>
            <w14:solidFill>
              <w14:schemeClr w14:val="tx1"/>
            </w14:solidFill>
          </w14:textFill>
        </w:rPr>
        <w:pPrChange w:id="1658" w:author="Allison" w:date="2024-06-03T10:52:47Z">
          <w:pPr>
            <w:pStyle w:val="2"/>
          </w:pPr>
        </w:pPrChange>
      </w:pPr>
    </w:p>
    <w:p>
      <w:pPr>
        <w:pStyle w:val="2"/>
        <w:ind w:firstLine="0" w:firstLineChars="0"/>
        <w:rPr>
          <w:ins w:id="1661" w:author="Allison" w:date="2024-06-03T10:52:49Z"/>
          <w:rFonts w:hint="eastAsia" w:ascii="黑体" w:hAnsi="黑体" w:eastAsia="黑体" w:cs="黑体"/>
          <w:bCs/>
          <w:color w:val="000000" w:themeColor="text1"/>
          <w:sz w:val="32"/>
          <w:szCs w:val="32"/>
          <w:lang w:val="en-US" w:eastAsia="zh-CN"/>
          <w:rPrChange w:id="1662" w:author="Allison" w:date="2024-06-13T16:03:30Z">
            <w:rPr>
              <w:ins w:id="1663" w:author="Allison" w:date="2024-06-03T10:52:49Z"/>
              <w:rFonts w:hint="eastAsia" w:ascii="黑体" w:hAnsi="黑体" w:eastAsia="黑体" w:cs="黑体"/>
              <w:bCs/>
              <w:sz w:val="32"/>
              <w:szCs w:val="32"/>
              <w:lang w:val="en-US" w:eastAsia="zh-CN"/>
            </w:rPr>
          </w:rPrChange>
          <w14:textFill>
            <w14:solidFill>
              <w14:schemeClr w14:val="tx1"/>
            </w14:solidFill>
          </w14:textFill>
        </w:rPr>
        <w:pPrChange w:id="1660" w:author="Allison" w:date="2024-06-03T10:52:51Z">
          <w:pPr>
            <w:pStyle w:val="2"/>
          </w:pPr>
        </w:pPrChange>
      </w:pPr>
      <w:r>
        <w:rPr>
          <w:rFonts w:hint="eastAsia" w:ascii="黑体" w:hAnsi="黑体" w:eastAsia="黑体" w:cs="黑体"/>
          <w:bCs/>
          <w:color w:val="000000" w:themeColor="text1"/>
          <w:sz w:val="32"/>
          <w:szCs w:val="32"/>
          <w:lang w:val="en-US" w:eastAsia="zh-CN"/>
          <w:rPrChange w:id="1664" w:author="Allison" w:date="2024-06-13T16:03:30Z">
            <w:rPr>
              <w:rFonts w:hint="eastAsia" w:ascii="黑体" w:hAnsi="黑体" w:eastAsia="黑体" w:cs="黑体"/>
              <w:bCs/>
              <w:sz w:val="32"/>
              <w:szCs w:val="32"/>
              <w:lang w:val="en-US" w:eastAsia="zh-CN"/>
            </w:rPr>
          </w:rPrChange>
          <w14:textFill>
            <w14:solidFill>
              <w14:schemeClr w14:val="tx1"/>
            </w14:solidFill>
          </w14:textFill>
        </w:rPr>
        <w:t>附件7</w:t>
      </w:r>
    </w:p>
    <w:p>
      <w:pPr>
        <w:pStyle w:val="2"/>
        <w:rPr>
          <w:rFonts w:hint="eastAsia" w:ascii="黑体" w:hAnsi="黑体" w:eastAsia="黑体" w:cs="黑体"/>
          <w:bCs/>
          <w:color w:val="000000" w:themeColor="text1"/>
          <w:sz w:val="32"/>
          <w:szCs w:val="32"/>
          <w:lang w:val="en-US" w:eastAsia="zh-CN"/>
          <w:rPrChange w:id="1665" w:author="Allison" w:date="2024-06-13T16:03:30Z">
            <w:rPr>
              <w:rFonts w:hint="eastAsia" w:ascii="黑体" w:hAnsi="黑体" w:eastAsia="黑体" w:cs="黑体"/>
              <w:bCs/>
              <w:sz w:val="32"/>
              <w:szCs w:val="32"/>
              <w:lang w:val="en-US" w:eastAsia="zh-CN"/>
            </w:rPr>
          </w:rPrChange>
          <w14:textFill>
            <w14:solidFill>
              <w14:schemeClr w14:val="tx1"/>
            </w14:solidFill>
          </w14:textFill>
        </w:rPr>
      </w:pPr>
    </w:p>
    <w:p>
      <w:pPr>
        <w:spacing w:line="640" w:lineRule="exact"/>
        <w:jc w:val="center"/>
        <w:rPr>
          <w:rFonts w:hint="default" w:cs="仿宋_GB2312"/>
          <w:bCs/>
          <w:color w:val="000000" w:themeColor="text1"/>
          <w:sz w:val="32"/>
          <w:szCs w:val="32"/>
          <w:lang w:val="en-US" w:eastAsia="zh-CN"/>
          <w:rPrChange w:id="1666" w:author="Allison" w:date="2024-06-13T16:03:30Z">
            <w:rPr>
              <w:rFonts w:hint="default" w:cs="仿宋_GB2312"/>
              <w:bCs/>
              <w:sz w:val="32"/>
              <w:szCs w:val="32"/>
              <w:lang w:val="en-US" w:eastAsia="zh-CN"/>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rPrChange w:id="1667"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eastAsia="zh-CN"/>
          <w:rPrChange w:id="1668"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第</w:t>
      </w:r>
      <w:r>
        <w:rPr>
          <w:rFonts w:hint="eastAsia" w:ascii="方正小标宋简体" w:hAnsi="方正小标宋简体" w:eastAsia="方正小标宋简体" w:cs="方正小标宋简体"/>
          <w:color w:val="000000" w:themeColor="text1"/>
          <w:sz w:val="44"/>
          <w:szCs w:val="44"/>
          <w:lang w:val="en-US" w:eastAsia="zh-CN"/>
          <w:rPrChange w:id="1669"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五</w:t>
      </w:r>
      <w:r>
        <w:rPr>
          <w:rFonts w:hint="eastAsia" w:ascii="方正小标宋简体" w:hAnsi="方正小标宋简体" w:eastAsia="方正小标宋简体" w:cs="方正小标宋简体"/>
          <w:color w:val="000000" w:themeColor="text1"/>
          <w:sz w:val="44"/>
          <w:szCs w:val="44"/>
          <w:lang w:eastAsia="zh-CN"/>
          <w:rPrChange w:id="1670"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届南方健康科普大赛</w:t>
      </w:r>
      <w:r>
        <w:rPr>
          <w:rFonts w:hint="eastAsia" w:ascii="方正小标宋简体" w:hAnsi="方正小标宋简体" w:eastAsia="方正小标宋简体" w:cs="方正小标宋简体"/>
          <w:color w:val="000000" w:themeColor="text1"/>
          <w:sz w:val="44"/>
          <w:szCs w:val="44"/>
          <w:rPrChange w:id="1671" w:author="Allison" w:date="2024-06-13T16:03:30Z">
            <w:rPr>
              <w:rFonts w:hint="eastAsia" w:ascii="方正小标宋简体" w:hAnsi="方正小标宋简体" w:eastAsia="方正小标宋简体" w:cs="方正小标宋简体"/>
              <w:sz w:val="44"/>
              <w:szCs w:val="44"/>
            </w:rPr>
          </w:rPrChange>
          <w14:textFill>
            <w14:solidFill>
              <w14:schemeClr w14:val="tx1"/>
            </w14:solidFill>
          </w14:textFill>
        </w:rPr>
        <w:t>”</w:t>
      </w:r>
      <w:r>
        <w:rPr>
          <w:rFonts w:hint="eastAsia" w:ascii="方正小标宋简体" w:hAnsi="方正小标宋简体" w:eastAsia="方正小标宋简体" w:cs="方正小标宋简体"/>
          <w:color w:val="000000" w:themeColor="text1"/>
          <w:sz w:val="44"/>
          <w:szCs w:val="44"/>
          <w:lang w:val="en-US" w:eastAsia="zh-CN"/>
          <w:rPrChange w:id="1672"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作品推荐主题及报名表</w:t>
      </w:r>
    </w:p>
    <w:p>
      <w:pPr>
        <w:pStyle w:val="2"/>
        <w:rPr>
          <w:rFonts w:hint="eastAsia" w:ascii="仿宋_GB2312" w:hAnsi="仿宋_GB2312" w:eastAsia="仿宋_GB2312" w:cs="仿宋_GB2312"/>
          <w:bCs/>
          <w:color w:val="000000" w:themeColor="text1"/>
          <w:sz w:val="32"/>
          <w:szCs w:val="32"/>
          <w:rPrChange w:id="1673"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 w:hAnsi="仿宋" w:eastAsia="仿宋" w:cs="仿宋"/>
          <w:b/>
          <w:bCs/>
          <w:i w:val="0"/>
          <w:caps w:val="0"/>
          <w:color w:val="000000" w:themeColor="text1"/>
          <w:spacing w:val="0"/>
          <w:sz w:val="32"/>
          <w:szCs w:val="32"/>
          <w:u w:val="none"/>
          <w:rPrChange w:id="1674" w:author="Allison" w:date="2024-06-13T16:03:30Z">
            <w:rPr>
              <w:rFonts w:hint="default" w:ascii="Times New Roman" w:hAnsi="Times New Roman" w:eastAsia="黑体" w:cs="Times New Roman"/>
              <w:b w:val="0"/>
              <w:bCs w:val="0"/>
              <w:i w:val="0"/>
              <w:caps w:val="0"/>
              <w:color w:val="auto"/>
              <w:spacing w:val="0"/>
              <w:sz w:val="32"/>
              <w:szCs w:val="32"/>
              <w:u w:val="none"/>
            </w:rPr>
          </w:rPrChange>
          <w14:textFill>
            <w14:solidFill>
              <w14:schemeClr w14:val="tx1"/>
            </w14:solidFill>
          </w14:textFill>
        </w:rPr>
      </w:pPr>
      <w:r>
        <w:rPr>
          <w:rFonts w:hint="eastAsia" w:ascii="仿宋" w:hAnsi="仿宋" w:eastAsia="仿宋" w:cs="仿宋"/>
          <w:b/>
          <w:bCs/>
          <w:i w:val="0"/>
          <w:caps w:val="0"/>
          <w:color w:val="000000" w:themeColor="text1"/>
          <w:spacing w:val="0"/>
          <w:sz w:val="32"/>
          <w:szCs w:val="32"/>
          <w:u w:val="none"/>
          <w:lang w:val="en-US" w:eastAsia="zh-CN"/>
          <w:rPrChange w:id="1675" w:author="Allison" w:date="2024-06-13T16:03:30Z">
            <w:rPr>
              <w:rFonts w:hint="eastAsia" w:eastAsia="黑体" w:cs="Times New Roman"/>
              <w:b w:val="0"/>
              <w:bCs w:val="0"/>
              <w:i w:val="0"/>
              <w:caps w:val="0"/>
              <w:color w:val="auto"/>
              <w:spacing w:val="0"/>
              <w:sz w:val="32"/>
              <w:szCs w:val="32"/>
              <w:u w:val="none"/>
              <w:lang w:val="en-US" w:eastAsia="zh-CN"/>
            </w:rPr>
          </w:rPrChange>
          <w14:textFill>
            <w14:solidFill>
              <w14:schemeClr w14:val="tx1"/>
            </w14:solidFill>
          </w14:textFill>
        </w:rPr>
        <w:t>一</w:t>
      </w:r>
      <w:r>
        <w:rPr>
          <w:rFonts w:hint="eastAsia" w:ascii="仿宋" w:hAnsi="仿宋" w:eastAsia="仿宋" w:cs="仿宋"/>
          <w:b/>
          <w:bCs/>
          <w:i w:val="0"/>
          <w:caps w:val="0"/>
          <w:color w:val="000000" w:themeColor="text1"/>
          <w:spacing w:val="0"/>
          <w:sz w:val="32"/>
          <w:szCs w:val="32"/>
          <w:u w:val="none"/>
          <w:lang w:eastAsia="zh-CN"/>
          <w:rPrChange w:id="1676" w:author="Allison" w:date="2024-06-13T16:03:30Z">
            <w:rPr>
              <w:rFonts w:hint="default" w:ascii="Times New Roman" w:hAnsi="Times New Roman" w:eastAsia="黑体" w:cs="Times New Roman"/>
              <w:b w:val="0"/>
              <w:bCs w:val="0"/>
              <w:i w:val="0"/>
              <w:caps w:val="0"/>
              <w:color w:val="auto"/>
              <w:spacing w:val="0"/>
              <w:sz w:val="32"/>
              <w:szCs w:val="32"/>
              <w:u w:val="none"/>
              <w:lang w:eastAsia="zh-CN"/>
            </w:rPr>
          </w:rPrChange>
          <w14:textFill>
            <w14:solidFill>
              <w14:schemeClr w14:val="tx1"/>
            </w14:solidFill>
          </w14:textFill>
        </w:rPr>
        <w:t>、</w:t>
      </w:r>
      <w:r>
        <w:rPr>
          <w:rFonts w:hint="eastAsia" w:ascii="仿宋" w:hAnsi="仿宋" w:eastAsia="仿宋" w:cs="仿宋"/>
          <w:b/>
          <w:bCs/>
          <w:i w:val="0"/>
          <w:caps w:val="0"/>
          <w:color w:val="000000" w:themeColor="text1"/>
          <w:spacing w:val="0"/>
          <w:sz w:val="32"/>
          <w:szCs w:val="32"/>
          <w:u w:val="none"/>
          <w:rPrChange w:id="1677" w:author="Allison" w:date="2024-06-13T16:03:30Z">
            <w:rPr>
              <w:rFonts w:hint="default" w:ascii="Times New Roman" w:hAnsi="Times New Roman" w:eastAsia="黑体" w:cs="Times New Roman"/>
              <w:b w:val="0"/>
              <w:bCs w:val="0"/>
              <w:i w:val="0"/>
              <w:caps w:val="0"/>
              <w:color w:val="auto"/>
              <w:spacing w:val="0"/>
              <w:sz w:val="32"/>
              <w:szCs w:val="32"/>
              <w:u w:val="none"/>
            </w:rPr>
          </w:rPrChange>
          <w14:textFill>
            <w14:solidFill>
              <w14:schemeClr w14:val="tx1"/>
            </w14:solidFill>
          </w14:textFill>
        </w:rPr>
        <w:t>作品推荐主题</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bCs/>
          <w:i w:val="0"/>
          <w:iCs w:val="0"/>
          <w:caps w:val="0"/>
          <w:color w:val="000000" w:themeColor="text1"/>
          <w:spacing w:val="0"/>
          <w:sz w:val="32"/>
          <w:szCs w:val="32"/>
          <w:u w:val="none"/>
          <w:lang w:val="en-US" w:eastAsia="zh-CN"/>
          <w:rPrChange w:id="1678"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lang w:val="en-US" w:eastAsia="zh-CN"/>
          <w:rPrChange w:id="1679"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（一）爱国卫生与健康生活方式</w:t>
      </w:r>
      <w:del w:id="1680" w:author="Allison" w:date="2024-06-03T10:54:30Z">
        <w:r>
          <w:rPr>
            <w:rFonts w:hint="eastAsia" w:ascii="仿宋" w:hAnsi="仿宋" w:eastAsia="仿宋" w:cs="仿宋"/>
            <w:b/>
            <w:bCs/>
            <w:i w:val="0"/>
            <w:iCs w:val="0"/>
            <w:caps w:val="0"/>
            <w:color w:val="000000" w:themeColor="text1"/>
            <w:spacing w:val="0"/>
            <w:sz w:val="32"/>
            <w:szCs w:val="32"/>
            <w:u w:val="none"/>
            <w:lang w:val="en-US" w:eastAsia="zh-CN"/>
            <w:rPrChange w:id="1681"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w:delText>
        </w:r>
      </w:del>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682" w:author="Allison" w:date="2024-06-13T16:03:30Z">
            <w:rPr>
              <w:rFonts w:hint="eastAsia" w:cs="Times New Roman"/>
              <w:b w:val="0"/>
              <w:bCs w:val="0"/>
              <w:i w:val="0"/>
              <w:iCs w:val="0"/>
              <w:caps w:val="0"/>
              <w:color w:val="auto"/>
              <w:spacing w:val="0"/>
              <w:sz w:val="32"/>
              <w:szCs w:val="32"/>
              <w:u w:val="none"/>
              <w:lang w:val="en-US" w:eastAsia="zh-CN"/>
            </w:rPr>
          </w:rPrChange>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u w:val="none"/>
          <w:lang w:val="en-US" w:eastAsia="zh-CN"/>
          <w:rPrChange w:id="1683" w:author="Allison" w:date="2024-06-03T11:47:20Z">
            <w:rPr>
              <w:rFonts w:hint="eastAsia"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1.</w:t>
      </w:r>
      <w:r>
        <w:rPr>
          <w:rFonts w:hint="eastAsia" w:ascii="仿宋" w:hAnsi="仿宋" w:eastAsia="仿宋" w:cs="仿宋"/>
          <w:b w:val="0"/>
          <w:bCs w:val="0"/>
          <w:i w:val="0"/>
          <w:iCs w:val="0"/>
          <w:caps w:val="0"/>
          <w:color w:val="000000" w:themeColor="text1"/>
          <w:spacing w:val="0"/>
          <w:sz w:val="32"/>
          <w:szCs w:val="32"/>
          <w:u w:val="none"/>
          <w:lang w:val="en-US" w:eastAsia="zh-CN"/>
          <w:rPrChange w:id="1684" w:author="Allison" w:date="2024-06-13T16:03:30Z">
            <w:rPr>
              <w:rFonts w:hint="eastAsia"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食品营养与合理膳食相关主题。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685" w:author="Allison" w:date="2024-06-13T16:03:30Z">
            <w:rPr>
              <w:rFonts w:hint="eastAsia" w:cs="Times New Roman"/>
              <w:b w:val="0"/>
              <w:bCs w:val="0"/>
              <w:i w:val="0"/>
              <w:iCs w:val="0"/>
              <w:caps w:val="0"/>
              <w:color w:val="auto"/>
              <w:spacing w:val="0"/>
              <w:sz w:val="32"/>
              <w:szCs w:val="32"/>
              <w:u w:val="none"/>
              <w:lang w:val="en-US" w:eastAsia="zh-CN"/>
            </w:rPr>
          </w:rPrChange>
          <w14:textFill>
            <w14:solidFill>
              <w14:schemeClr w14:val="tx1"/>
            </w14:solidFill>
          </w14:textFill>
        </w:rPr>
        <w:t>如食物多样、均衡饮食、反浪费促健康、减油、增豆、加奶、食育、营养食谱与配餐、慢性病食养、使用公筷公勺、提倡分餐制、食物中毒等食源性疾病防治等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686"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u w:val="none"/>
          <w:lang w:val="en-US" w:eastAsia="zh-CN"/>
          <w:rPrChange w:id="1687" w:author="Allison" w:date="2024-06-03T11:47:22Z">
            <w:rPr>
              <w:rFonts w:hint="eastAsia" w:cs="Times New Roman"/>
              <w:b w:val="0"/>
              <w:bCs w:val="0"/>
              <w:i w:val="0"/>
              <w:iCs w:val="0"/>
              <w:caps w:val="0"/>
              <w:color w:val="auto"/>
              <w:spacing w:val="0"/>
              <w:sz w:val="32"/>
              <w:szCs w:val="32"/>
              <w:u w:val="none"/>
              <w:lang w:val="en-US" w:eastAsia="zh-CN"/>
            </w:rPr>
          </w:rPrChange>
          <w14:textFill>
            <w14:solidFill>
              <w14:schemeClr w14:val="tx1"/>
            </w14:solidFill>
          </w14:textFill>
        </w:rPr>
        <w:t>2.</w:t>
      </w:r>
      <w:r>
        <w:rPr>
          <w:rFonts w:hint="eastAsia" w:ascii="仿宋" w:hAnsi="仿宋" w:eastAsia="仿宋" w:cs="仿宋"/>
          <w:b w:val="0"/>
          <w:bCs w:val="0"/>
          <w:i w:val="0"/>
          <w:iCs w:val="0"/>
          <w:caps w:val="0"/>
          <w:color w:val="000000" w:themeColor="text1"/>
          <w:spacing w:val="0"/>
          <w:sz w:val="32"/>
          <w:szCs w:val="32"/>
          <w:u w:val="none"/>
          <w:lang w:val="en-US" w:eastAsia="zh-CN"/>
          <w:rPrChange w:id="1688" w:author="Allison" w:date="2024-06-03T11:47:22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近</w:t>
      </w:r>
      <w:r>
        <w:rPr>
          <w:rFonts w:hint="eastAsia" w:ascii="仿宋" w:hAnsi="仿宋" w:eastAsia="仿宋" w:cs="仿宋"/>
          <w:b w:val="0"/>
          <w:bCs w:val="0"/>
          <w:i w:val="0"/>
          <w:iCs w:val="0"/>
          <w:caps w:val="0"/>
          <w:color w:val="000000" w:themeColor="text1"/>
          <w:spacing w:val="0"/>
          <w:sz w:val="32"/>
          <w:szCs w:val="32"/>
          <w:u w:val="none"/>
          <w:lang w:val="en-US" w:eastAsia="zh-CN"/>
          <w:rPrChange w:id="1689"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视防控相关主题。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690"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如近视定义、危险因素、临床表现、培养健康用眼行为、建设视觉友好环境、日间户外活动、近视筛查矫正等。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691" w:author="Allison" w:date="2024-06-13T16:03:30Z">
            <w:rPr>
              <w:rFonts w:hint="eastAsia" w:cs="Times New Roman"/>
              <w:b w:val="0"/>
              <w:bCs w:val="0"/>
              <w:i w:val="0"/>
              <w:iCs w:val="0"/>
              <w:caps w:val="0"/>
              <w:color w:val="auto"/>
              <w:spacing w:val="0"/>
              <w:sz w:val="32"/>
              <w:szCs w:val="32"/>
              <w:u w:val="none"/>
              <w:lang w:val="en-US" w:eastAsia="zh-CN"/>
            </w:rPr>
          </w:rPrChange>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u w:val="none"/>
          <w:lang w:val="en-US" w:eastAsia="zh-CN"/>
          <w:rPrChange w:id="1692" w:author="Allison" w:date="2024-06-13T16:03:30Z">
            <w:rPr>
              <w:rFonts w:hint="eastAsia"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3.心理健康相关主题。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693" w:author="Allison" w:date="2024-06-13T16:03:30Z">
            <w:rPr>
              <w:rFonts w:hint="eastAsia" w:cs="Times New Roman"/>
              <w:b w:val="0"/>
              <w:bCs w:val="0"/>
              <w:i w:val="0"/>
              <w:iCs w:val="0"/>
              <w:caps w:val="0"/>
              <w:color w:val="auto"/>
              <w:spacing w:val="0"/>
              <w:sz w:val="32"/>
              <w:szCs w:val="32"/>
              <w:u w:val="none"/>
              <w:lang w:val="en-US" w:eastAsia="zh-CN"/>
            </w:rPr>
          </w:rPrChange>
          <w14:textFill>
            <w14:solidFill>
              <w14:schemeClr w14:val="tx1"/>
            </w14:solidFill>
          </w14:textFill>
        </w:rPr>
        <w:t>如提高心理健康意识、使用科学方法缓解压力、预防心理行为问题和精神障碍发生、寻求专业帮助、关怀和理解精神障碍患者等。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694" w:author="Allison" w:date="2024-06-13T16:03:30Z">
            <w:rPr>
              <w:rFonts w:hint="default" w:cs="Times New Roman"/>
              <w:b w:val="0"/>
              <w:bCs w:val="0"/>
              <w:i w:val="0"/>
              <w:iCs w:val="0"/>
              <w:caps w:val="0"/>
              <w:color w:val="auto"/>
              <w:spacing w:val="0"/>
              <w:sz w:val="32"/>
              <w:szCs w:val="32"/>
              <w:u w:val="none"/>
              <w:lang w:val="en-US" w:eastAsia="zh-CN"/>
            </w:rPr>
          </w:rPrChange>
          <w14:textFill>
            <w14:solidFill>
              <w14:schemeClr w14:val="tx1"/>
            </w14:solidFill>
          </w14:textFill>
        </w:rPr>
      </w:pPr>
      <w:r>
        <w:rPr>
          <w:rFonts w:hint="eastAsia" w:ascii="仿宋" w:hAnsi="仿宋" w:eastAsia="仿宋" w:cs="仿宋"/>
          <w:b w:val="0"/>
          <w:bCs w:val="0"/>
          <w:i w:val="0"/>
          <w:iCs w:val="0"/>
          <w:caps w:val="0"/>
          <w:color w:val="000000" w:themeColor="text1"/>
          <w:spacing w:val="0"/>
          <w:sz w:val="32"/>
          <w:szCs w:val="32"/>
          <w:u w:val="none"/>
          <w:lang w:val="en-US" w:eastAsia="zh-CN"/>
          <w:rPrChange w:id="1695"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4.</w:t>
      </w:r>
      <w:r>
        <w:rPr>
          <w:rFonts w:hint="eastAsia" w:ascii="仿宋" w:hAnsi="仿宋" w:eastAsia="仿宋" w:cs="仿宋"/>
          <w:b w:val="0"/>
          <w:bCs w:val="0"/>
          <w:i w:val="0"/>
          <w:iCs w:val="0"/>
          <w:caps w:val="0"/>
          <w:color w:val="000000" w:themeColor="text1"/>
          <w:spacing w:val="0"/>
          <w:sz w:val="32"/>
          <w:szCs w:val="32"/>
          <w:u w:val="none"/>
          <w:lang w:val="en-US" w:eastAsia="zh-CN"/>
          <w:rPrChange w:id="1696"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爱国卫生与健康生活方式相关主题。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697"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如环境卫生治理、改厕适宜技术、病媒生物防制、科学消毒、公共场所及饮用水卫生、食物中毒防治等，科学佩戴口罩、使用公筷公勺、提倡分餐制、“三减三健”、合理膳食、适量运动、戒烟限酒、心理健康、合理用药、科学就医、安全与急救等文明健康绿色环保生活方式。</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698"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lang w:val="en-US" w:eastAsia="zh-CN"/>
          <w:rPrChange w:id="1699" w:author="Allison" w:date="2024-06-13T16:03:30Z">
            <w:rPr>
              <w:rFonts w:hint="eastAsia"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（二）重点人群健康</w:t>
      </w:r>
      <w:del w:id="1700" w:author="Allison" w:date="2024-06-03T10:54:34Z">
        <w:r>
          <w:rPr>
            <w:rFonts w:hint="eastAsia" w:ascii="仿宋" w:hAnsi="仿宋" w:eastAsia="仿宋" w:cs="仿宋"/>
            <w:b w:val="0"/>
            <w:bCs w:val="0"/>
            <w:i w:val="0"/>
            <w:iCs w:val="0"/>
            <w:caps w:val="0"/>
            <w:color w:val="000000" w:themeColor="text1"/>
            <w:spacing w:val="0"/>
            <w:sz w:val="32"/>
            <w:szCs w:val="32"/>
            <w:u w:val="none"/>
            <w:lang w:val="en-US" w:eastAsia="zh-CN"/>
            <w:rPrChange w:id="1701"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w:delText>
        </w:r>
      </w:del>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02"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pPr>
      <w:del w:id="1703" w:author="Allison" w:date="2024-06-03T10:57:05Z">
        <w:r>
          <w:rPr>
            <w:rFonts w:hint="default" w:ascii="仿宋" w:hAnsi="仿宋" w:eastAsia="仿宋" w:cs="仿宋"/>
            <w:b w:val="0"/>
            <w:bCs w:val="0"/>
            <w:i w:val="0"/>
            <w:iCs w:val="0"/>
            <w:caps w:val="0"/>
            <w:color w:val="000000" w:themeColor="text1"/>
            <w:spacing w:val="0"/>
            <w:sz w:val="32"/>
            <w:szCs w:val="32"/>
            <w:u w:val="none"/>
            <w:lang w:val="en-US" w:eastAsia="zh-CN"/>
            <w:rPrChange w:id="1704"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5</w:delText>
        </w:r>
      </w:del>
      <w:ins w:id="1705" w:author="Allison" w:date="2024-06-03T10:57:05Z">
        <w:r>
          <w:rPr>
            <w:rFonts w:hint="eastAsia" w:ascii="仿宋" w:hAnsi="仿宋" w:eastAsia="仿宋" w:cs="仿宋"/>
            <w:b w:val="0"/>
            <w:bCs w:val="0"/>
            <w:i w:val="0"/>
            <w:iCs w:val="0"/>
            <w:caps w:val="0"/>
            <w:color w:val="000000" w:themeColor="text1"/>
            <w:spacing w:val="0"/>
            <w:sz w:val="32"/>
            <w:szCs w:val="32"/>
            <w:u w:val="none"/>
            <w:lang w:val="en-US" w:eastAsia="zh-CN"/>
            <w:rPrChange w:id="1706" w:author="Allison" w:date="2024-06-13T16:03:30Z">
              <w:rPr>
                <w:rFonts w:hint="eastAsia" w:ascii="仿宋" w:hAnsi="仿宋" w:eastAsia="仿宋" w:cs="仿宋"/>
                <w:b w:val="0"/>
                <w:bCs w:val="0"/>
                <w:i w:val="0"/>
                <w:iCs w:val="0"/>
                <w:caps w:val="0"/>
                <w:color w:val="auto"/>
                <w:spacing w:val="0"/>
                <w:sz w:val="32"/>
                <w:szCs w:val="32"/>
                <w:u w:val="none"/>
                <w:lang w:val="en-US" w:eastAsia="zh-CN"/>
              </w:rPr>
            </w:rPrChange>
            <w14:textFill>
              <w14:solidFill>
                <w14:schemeClr w14:val="tx1"/>
              </w14:solidFill>
            </w14:textFill>
          </w:rPr>
          <w:t>1.</w:t>
        </w:r>
      </w:ins>
      <w:r>
        <w:rPr>
          <w:rFonts w:hint="eastAsia" w:ascii="仿宋" w:hAnsi="仿宋" w:eastAsia="仿宋" w:cs="仿宋"/>
          <w:b w:val="0"/>
          <w:bCs w:val="0"/>
          <w:i w:val="0"/>
          <w:iCs w:val="0"/>
          <w:caps w:val="0"/>
          <w:color w:val="000000" w:themeColor="text1"/>
          <w:spacing w:val="0"/>
          <w:sz w:val="32"/>
          <w:szCs w:val="32"/>
          <w:u w:val="none"/>
          <w:lang w:val="en-US" w:eastAsia="zh-CN"/>
          <w:rPrChange w:id="1707"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老年人健康相关主题。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708"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如积极老龄观和健康老龄化理念、医养结合、养生保健、体卫融合、老年常见病和慢性病防治、老年人跌倒等伤害预防、心理健康、生命教育等。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09"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pPr>
      <w:ins w:id="1710" w:author="Allison" w:date="2024-06-03T10:57:11Z">
        <w:r>
          <w:rPr>
            <w:rFonts w:hint="eastAsia" w:ascii="仿宋" w:hAnsi="仿宋" w:eastAsia="仿宋" w:cs="仿宋"/>
            <w:b w:val="0"/>
            <w:bCs w:val="0"/>
            <w:i w:val="0"/>
            <w:iCs w:val="0"/>
            <w:caps w:val="0"/>
            <w:color w:val="000000" w:themeColor="text1"/>
            <w:spacing w:val="0"/>
            <w:sz w:val="32"/>
            <w:szCs w:val="32"/>
            <w:u w:val="none"/>
            <w:lang w:val="en-US" w:eastAsia="zh-CN"/>
            <w:rPrChange w:id="1711" w:author="Allison" w:date="2024-06-13T16:03:30Z">
              <w:rPr>
                <w:rFonts w:hint="eastAsia" w:ascii="仿宋" w:hAnsi="仿宋" w:eastAsia="仿宋" w:cs="仿宋"/>
                <w:b w:val="0"/>
                <w:bCs w:val="0"/>
                <w:i w:val="0"/>
                <w:iCs w:val="0"/>
                <w:caps w:val="0"/>
                <w:color w:val="auto"/>
                <w:spacing w:val="0"/>
                <w:sz w:val="32"/>
                <w:szCs w:val="32"/>
                <w:u w:val="none"/>
                <w:lang w:val="en-US" w:eastAsia="zh-CN"/>
              </w:rPr>
            </w:rPrChange>
            <w14:textFill>
              <w14:solidFill>
                <w14:schemeClr w14:val="tx1"/>
              </w14:solidFill>
            </w14:textFill>
          </w:rPr>
          <w:t>2</w:t>
        </w:r>
      </w:ins>
      <w:del w:id="1712" w:author="Allison" w:date="2024-06-03T10:57:07Z">
        <w:r>
          <w:rPr>
            <w:rFonts w:hint="eastAsia" w:ascii="仿宋" w:hAnsi="仿宋" w:eastAsia="仿宋" w:cs="仿宋"/>
            <w:b w:val="0"/>
            <w:bCs w:val="0"/>
            <w:i w:val="0"/>
            <w:iCs w:val="0"/>
            <w:caps w:val="0"/>
            <w:color w:val="000000" w:themeColor="text1"/>
            <w:spacing w:val="0"/>
            <w:sz w:val="32"/>
            <w:szCs w:val="32"/>
            <w:u w:val="none"/>
            <w:lang w:val="en-US" w:eastAsia="zh-CN"/>
            <w:rPrChange w:id="1713"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6</w:delText>
        </w:r>
      </w:del>
      <w:r>
        <w:rPr>
          <w:rFonts w:hint="eastAsia" w:ascii="仿宋" w:hAnsi="仿宋" w:eastAsia="仿宋" w:cs="仿宋"/>
          <w:b w:val="0"/>
          <w:bCs w:val="0"/>
          <w:i w:val="0"/>
          <w:iCs w:val="0"/>
          <w:caps w:val="0"/>
          <w:color w:val="000000" w:themeColor="text1"/>
          <w:spacing w:val="0"/>
          <w:sz w:val="32"/>
          <w:szCs w:val="32"/>
          <w:u w:val="none"/>
          <w:lang w:val="en-US" w:eastAsia="zh-CN"/>
          <w:rPrChange w:id="1714"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lang w:val="en-US" w:eastAsia="zh-CN"/>
          <w:rPrChange w:id="1715"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妇女健康相关主题。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716"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如妇女常见病防治、孕产期保健、妊娠风险筛查评估、高危孕产妇管理、产后保健、生殖保健等。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17"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pPr>
      <w:del w:id="1718" w:author="Allison" w:date="2024-06-03T10:57:09Z">
        <w:r>
          <w:rPr>
            <w:rFonts w:hint="default" w:ascii="仿宋" w:hAnsi="仿宋" w:eastAsia="仿宋" w:cs="仿宋"/>
            <w:b w:val="0"/>
            <w:bCs w:val="0"/>
            <w:i w:val="0"/>
            <w:iCs w:val="0"/>
            <w:caps w:val="0"/>
            <w:color w:val="000000" w:themeColor="text1"/>
            <w:spacing w:val="0"/>
            <w:sz w:val="32"/>
            <w:szCs w:val="32"/>
            <w:u w:val="none"/>
            <w:lang w:val="en-US" w:eastAsia="zh-CN"/>
            <w:rPrChange w:id="1719"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7</w:delText>
        </w:r>
      </w:del>
      <w:ins w:id="1720" w:author="Allison" w:date="2024-06-03T10:57:09Z">
        <w:r>
          <w:rPr>
            <w:rFonts w:hint="eastAsia" w:ascii="仿宋" w:hAnsi="仿宋" w:eastAsia="仿宋" w:cs="仿宋"/>
            <w:b w:val="0"/>
            <w:bCs w:val="0"/>
            <w:i w:val="0"/>
            <w:iCs w:val="0"/>
            <w:caps w:val="0"/>
            <w:color w:val="000000" w:themeColor="text1"/>
            <w:spacing w:val="0"/>
            <w:sz w:val="32"/>
            <w:szCs w:val="32"/>
            <w:u w:val="none"/>
            <w:lang w:val="en-US" w:eastAsia="zh-CN"/>
            <w:rPrChange w:id="1721" w:author="Allison" w:date="2024-06-13T16:03:30Z">
              <w:rPr>
                <w:rFonts w:hint="eastAsia" w:ascii="仿宋" w:hAnsi="仿宋" w:eastAsia="仿宋" w:cs="仿宋"/>
                <w:b w:val="0"/>
                <w:bCs w:val="0"/>
                <w:i w:val="0"/>
                <w:iCs w:val="0"/>
                <w:caps w:val="0"/>
                <w:color w:val="auto"/>
                <w:spacing w:val="0"/>
                <w:sz w:val="32"/>
                <w:szCs w:val="32"/>
                <w:u w:val="none"/>
                <w:lang w:val="en-US" w:eastAsia="zh-CN"/>
              </w:rPr>
            </w:rPrChange>
            <w14:textFill>
              <w14:solidFill>
                <w14:schemeClr w14:val="tx1"/>
              </w14:solidFill>
            </w14:textFill>
          </w:rPr>
          <w:t>3</w:t>
        </w:r>
      </w:ins>
      <w:r>
        <w:rPr>
          <w:rFonts w:hint="eastAsia" w:ascii="仿宋" w:hAnsi="仿宋" w:eastAsia="仿宋" w:cs="仿宋"/>
          <w:b w:val="0"/>
          <w:bCs w:val="0"/>
          <w:i w:val="0"/>
          <w:iCs w:val="0"/>
          <w:caps w:val="0"/>
          <w:color w:val="000000" w:themeColor="text1"/>
          <w:spacing w:val="0"/>
          <w:sz w:val="32"/>
          <w:szCs w:val="32"/>
          <w:u w:val="none"/>
          <w:lang w:val="en-US" w:eastAsia="zh-CN"/>
          <w:rPrChange w:id="1722"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lang w:val="en-US" w:eastAsia="zh-CN"/>
          <w:rPrChange w:id="1723"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儿童青少年健康相关主题。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724"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如母乳喂养与科学育儿、儿童保健、性教育与青春期保健、预防肥胖、心理健康、防治龋齿、脊柱健康、预防过敏性疾病、防范意外伤害等。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25" w:author="Allison" w:date="2024-06-13T16:03:30Z">
            <w:rPr>
              <w:rFonts w:hint="default"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lang w:val="en-US" w:eastAsia="zh-CN"/>
          <w:rPrChange w:id="1726"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（三）重大疾病防治</w:t>
      </w:r>
      <w:del w:id="1727" w:author="Allison" w:date="2024-06-03T10:54:37Z">
        <w:r>
          <w:rPr>
            <w:rFonts w:hint="eastAsia" w:ascii="仿宋" w:hAnsi="仿宋" w:eastAsia="仿宋" w:cs="仿宋"/>
            <w:b w:val="0"/>
            <w:bCs w:val="0"/>
            <w:i w:val="0"/>
            <w:iCs w:val="0"/>
            <w:caps w:val="0"/>
            <w:color w:val="000000" w:themeColor="text1"/>
            <w:spacing w:val="0"/>
            <w:sz w:val="32"/>
            <w:szCs w:val="32"/>
            <w:u w:val="none"/>
            <w:lang w:val="en-US" w:eastAsia="zh-CN"/>
            <w:rPrChange w:id="1728"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w:delText>
        </w:r>
      </w:del>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29"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pPr>
      <w:del w:id="1730" w:author="Allison" w:date="2024-06-03T10:57:13Z">
        <w:r>
          <w:rPr>
            <w:rFonts w:hint="default" w:ascii="仿宋" w:hAnsi="仿宋" w:eastAsia="仿宋" w:cs="仿宋"/>
            <w:b w:val="0"/>
            <w:bCs w:val="0"/>
            <w:i w:val="0"/>
            <w:iCs w:val="0"/>
            <w:caps w:val="0"/>
            <w:color w:val="000000" w:themeColor="text1"/>
            <w:spacing w:val="0"/>
            <w:sz w:val="32"/>
            <w:szCs w:val="32"/>
            <w:u w:val="none"/>
            <w:lang w:val="en-US" w:eastAsia="zh-CN"/>
            <w:rPrChange w:id="1731"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8</w:delText>
        </w:r>
      </w:del>
      <w:ins w:id="1732" w:author="Allison" w:date="2024-06-03T10:57:13Z">
        <w:r>
          <w:rPr>
            <w:rFonts w:hint="eastAsia" w:ascii="仿宋" w:hAnsi="仿宋" w:eastAsia="仿宋" w:cs="仿宋"/>
            <w:b w:val="0"/>
            <w:bCs w:val="0"/>
            <w:i w:val="0"/>
            <w:iCs w:val="0"/>
            <w:caps w:val="0"/>
            <w:color w:val="000000" w:themeColor="text1"/>
            <w:spacing w:val="0"/>
            <w:sz w:val="32"/>
            <w:szCs w:val="32"/>
            <w:u w:val="none"/>
            <w:lang w:val="en-US" w:eastAsia="zh-CN"/>
            <w:rPrChange w:id="1733" w:author="Allison" w:date="2024-06-13T16:03:30Z">
              <w:rPr>
                <w:rFonts w:hint="eastAsia" w:ascii="仿宋" w:hAnsi="仿宋" w:eastAsia="仿宋" w:cs="仿宋"/>
                <w:b w:val="0"/>
                <w:bCs w:val="0"/>
                <w:i w:val="0"/>
                <w:iCs w:val="0"/>
                <w:caps w:val="0"/>
                <w:color w:val="auto"/>
                <w:spacing w:val="0"/>
                <w:sz w:val="32"/>
                <w:szCs w:val="32"/>
                <w:u w:val="none"/>
                <w:lang w:val="en-US" w:eastAsia="zh-CN"/>
              </w:rPr>
            </w:rPrChange>
            <w14:textFill>
              <w14:solidFill>
                <w14:schemeClr w14:val="tx1"/>
              </w14:solidFill>
            </w14:textFill>
          </w:rPr>
          <w:t>1</w:t>
        </w:r>
      </w:ins>
      <w:r>
        <w:rPr>
          <w:rFonts w:hint="eastAsia" w:ascii="仿宋" w:hAnsi="仿宋" w:eastAsia="仿宋" w:cs="仿宋"/>
          <w:b w:val="0"/>
          <w:bCs w:val="0"/>
          <w:i w:val="0"/>
          <w:iCs w:val="0"/>
          <w:caps w:val="0"/>
          <w:color w:val="000000" w:themeColor="text1"/>
          <w:spacing w:val="0"/>
          <w:sz w:val="32"/>
          <w:szCs w:val="32"/>
          <w:u w:val="none"/>
          <w:lang w:val="en-US" w:eastAsia="zh-CN"/>
          <w:rPrChange w:id="1734"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lang w:val="en-US" w:eastAsia="zh-CN"/>
          <w:rPrChange w:id="1735"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心脑血管疾病防治相关主题。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736"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如心脑血管疾病高危患者筛查、危险因素干预、健康生活方式防治心脑血管疾病的方法和推广、心脑血管急危重症家庭急救常识、先心病的早期识别和家庭健康管理、心脏术后康复等。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37"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pPr>
      <w:del w:id="1738" w:author="Allison" w:date="2024-06-03T10:57:14Z">
        <w:r>
          <w:rPr>
            <w:rFonts w:hint="default" w:ascii="仿宋" w:hAnsi="仿宋" w:eastAsia="仿宋" w:cs="仿宋"/>
            <w:b w:val="0"/>
            <w:bCs w:val="0"/>
            <w:i w:val="0"/>
            <w:iCs w:val="0"/>
            <w:caps w:val="0"/>
            <w:color w:val="000000" w:themeColor="text1"/>
            <w:spacing w:val="0"/>
            <w:sz w:val="32"/>
            <w:szCs w:val="32"/>
            <w:u w:val="none"/>
            <w:lang w:val="en-US" w:eastAsia="zh-CN"/>
            <w:rPrChange w:id="1739"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9</w:delText>
        </w:r>
      </w:del>
      <w:ins w:id="1740" w:author="Allison" w:date="2024-06-03T10:57:14Z">
        <w:r>
          <w:rPr>
            <w:rFonts w:hint="eastAsia" w:ascii="仿宋" w:hAnsi="仿宋" w:eastAsia="仿宋" w:cs="仿宋"/>
            <w:b w:val="0"/>
            <w:bCs w:val="0"/>
            <w:i w:val="0"/>
            <w:iCs w:val="0"/>
            <w:caps w:val="0"/>
            <w:color w:val="000000" w:themeColor="text1"/>
            <w:spacing w:val="0"/>
            <w:sz w:val="32"/>
            <w:szCs w:val="32"/>
            <w:u w:val="none"/>
            <w:lang w:val="en-US" w:eastAsia="zh-CN"/>
            <w:rPrChange w:id="1741" w:author="Allison" w:date="2024-06-13T16:03:30Z">
              <w:rPr>
                <w:rFonts w:hint="eastAsia" w:ascii="仿宋" w:hAnsi="仿宋" w:eastAsia="仿宋" w:cs="仿宋"/>
                <w:b w:val="0"/>
                <w:bCs w:val="0"/>
                <w:i w:val="0"/>
                <w:iCs w:val="0"/>
                <w:caps w:val="0"/>
                <w:color w:val="auto"/>
                <w:spacing w:val="0"/>
                <w:sz w:val="32"/>
                <w:szCs w:val="32"/>
                <w:u w:val="none"/>
                <w:lang w:val="en-US" w:eastAsia="zh-CN"/>
              </w:rPr>
            </w:rPrChange>
            <w14:textFill>
              <w14:solidFill>
                <w14:schemeClr w14:val="tx1"/>
              </w14:solidFill>
            </w14:textFill>
          </w:rPr>
          <w:t>2</w:t>
        </w:r>
      </w:ins>
      <w:r>
        <w:rPr>
          <w:rFonts w:hint="eastAsia" w:ascii="仿宋" w:hAnsi="仿宋" w:eastAsia="仿宋" w:cs="仿宋"/>
          <w:b w:val="0"/>
          <w:bCs w:val="0"/>
          <w:i w:val="0"/>
          <w:iCs w:val="0"/>
          <w:caps w:val="0"/>
          <w:color w:val="000000" w:themeColor="text1"/>
          <w:spacing w:val="0"/>
          <w:sz w:val="32"/>
          <w:szCs w:val="32"/>
          <w:u w:val="none"/>
          <w:lang w:val="en-US" w:eastAsia="zh-CN"/>
          <w:rPrChange w:id="1742"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lang w:val="en-US" w:eastAsia="zh-CN"/>
          <w:rPrChange w:id="1743"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癌症防治相关主题。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744"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如癌症病因预防、防癌筛查、康复、癌症就医指导等。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45"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pPr>
      <w:del w:id="1746" w:author="Allison" w:date="2024-06-03T10:57:16Z">
        <w:r>
          <w:rPr>
            <w:rFonts w:hint="default" w:ascii="仿宋" w:hAnsi="仿宋" w:eastAsia="仿宋" w:cs="仿宋"/>
            <w:b w:val="0"/>
            <w:bCs w:val="0"/>
            <w:i w:val="0"/>
            <w:iCs w:val="0"/>
            <w:caps w:val="0"/>
            <w:color w:val="000000" w:themeColor="text1"/>
            <w:spacing w:val="0"/>
            <w:sz w:val="32"/>
            <w:szCs w:val="32"/>
            <w:u w:val="none"/>
            <w:lang w:val="en-US" w:eastAsia="zh-CN"/>
            <w:rPrChange w:id="1747"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10</w:delText>
        </w:r>
      </w:del>
      <w:ins w:id="1748" w:author="Allison" w:date="2024-06-03T10:57:16Z">
        <w:r>
          <w:rPr>
            <w:rFonts w:hint="eastAsia" w:ascii="仿宋" w:hAnsi="仿宋" w:eastAsia="仿宋" w:cs="仿宋"/>
            <w:b w:val="0"/>
            <w:bCs w:val="0"/>
            <w:i w:val="0"/>
            <w:iCs w:val="0"/>
            <w:caps w:val="0"/>
            <w:color w:val="000000" w:themeColor="text1"/>
            <w:spacing w:val="0"/>
            <w:sz w:val="32"/>
            <w:szCs w:val="32"/>
            <w:u w:val="none"/>
            <w:lang w:val="en-US" w:eastAsia="zh-CN"/>
            <w:rPrChange w:id="1749" w:author="Allison" w:date="2024-06-13T16:03:30Z">
              <w:rPr>
                <w:rFonts w:hint="eastAsia" w:ascii="仿宋" w:hAnsi="仿宋" w:eastAsia="仿宋" w:cs="仿宋"/>
                <w:b w:val="0"/>
                <w:bCs w:val="0"/>
                <w:i w:val="0"/>
                <w:iCs w:val="0"/>
                <w:caps w:val="0"/>
                <w:color w:val="auto"/>
                <w:spacing w:val="0"/>
                <w:sz w:val="32"/>
                <w:szCs w:val="32"/>
                <w:u w:val="none"/>
                <w:lang w:val="en-US" w:eastAsia="zh-CN"/>
              </w:rPr>
            </w:rPrChange>
            <w14:textFill>
              <w14:solidFill>
                <w14:schemeClr w14:val="tx1"/>
              </w14:solidFill>
            </w14:textFill>
          </w:rPr>
          <w:t>3</w:t>
        </w:r>
      </w:ins>
      <w:r>
        <w:rPr>
          <w:rFonts w:hint="eastAsia" w:ascii="仿宋" w:hAnsi="仿宋" w:eastAsia="仿宋" w:cs="仿宋"/>
          <w:b w:val="0"/>
          <w:bCs w:val="0"/>
          <w:i w:val="0"/>
          <w:iCs w:val="0"/>
          <w:caps w:val="0"/>
          <w:color w:val="000000" w:themeColor="text1"/>
          <w:spacing w:val="0"/>
          <w:sz w:val="32"/>
          <w:szCs w:val="32"/>
          <w:u w:val="none"/>
          <w:lang w:val="en-US" w:eastAsia="zh-CN"/>
          <w:rPrChange w:id="1750"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u w:val="none"/>
          <w:lang w:val="en-US" w:eastAsia="zh-CN"/>
          <w:rPrChange w:id="1751"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传染病防控相关主题。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752"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宣传乙肝等各类传染病的传播途径、防护措施、预防接种等。</w:t>
      </w:r>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53"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u w:val="none"/>
          <w:lang w:val="en-US" w:eastAsia="zh-CN"/>
          <w:rPrChange w:id="1754"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（四）中医药</w:t>
      </w:r>
      <w:del w:id="1755" w:author="Allison" w:date="2024-06-03T10:54:40Z">
        <w:r>
          <w:rPr>
            <w:rFonts w:hint="eastAsia" w:ascii="仿宋" w:hAnsi="仿宋" w:eastAsia="仿宋" w:cs="仿宋"/>
            <w:b w:val="0"/>
            <w:bCs w:val="0"/>
            <w:i w:val="0"/>
            <w:iCs w:val="0"/>
            <w:caps w:val="0"/>
            <w:color w:val="000000" w:themeColor="text1"/>
            <w:spacing w:val="0"/>
            <w:sz w:val="32"/>
            <w:szCs w:val="32"/>
            <w:u w:val="none"/>
            <w:lang w:val="en-US" w:eastAsia="zh-CN"/>
            <w:rPrChange w:id="1756"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w:delText>
        </w:r>
      </w:del>
    </w:p>
    <w:p>
      <w:pPr>
        <w:pStyle w:val="7"/>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b w:val="0"/>
          <w:bCs w:val="0"/>
          <w:i w:val="0"/>
          <w:iCs w:val="0"/>
          <w:caps w:val="0"/>
          <w:color w:val="000000" w:themeColor="text1"/>
          <w:spacing w:val="0"/>
          <w:sz w:val="32"/>
          <w:szCs w:val="32"/>
          <w:u w:val="none"/>
          <w:lang w:val="en-US" w:eastAsia="zh-CN"/>
          <w:rPrChange w:id="1757"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pPr>
      <w:del w:id="1758" w:author="Allison" w:date="2024-06-03T10:57:17Z">
        <w:r>
          <w:rPr>
            <w:rFonts w:hint="default" w:ascii="仿宋" w:hAnsi="仿宋" w:eastAsia="仿宋" w:cs="仿宋"/>
            <w:b w:val="0"/>
            <w:bCs w:val="0"/>
            <w:i w:val="0"/>
            <w:iCs w:val="0"/>
            <w:caps w:val="0"/>
            <w:color w:val="000000" w:themeColor="text1"/>
            <w:spacing w:val="0"/>
            <w:sz w:val="32"/>
            <w:szCs w:val="32"/>
            <w:u w:val="none"/>
            <w:lang w:val="en-US" w:eastAsia="zh-CN"/>
            <w:rPrChange w:id="1759"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11</w:delText>
        </w:r>
      </w:del>
      <w:del w:id="1760" w:author="Allison" w:date="2024-06-03T11:54:50Z">
        <w:r>
          <w:rPr>
            <w:rFonts w:hint="eastAsia" w:ascii="仿宋" w:hAnsi="仿宋" w:eastAsia="仿宋" w:cs="仿宋"/>
            <w:b w:val="0"/>
            <w:bCs w:val="0"/>
            <w:i w:val="0"/>
            <w:iCs w:val="0"/>
            <w:caps w:val="0"/>
            <w:color w:val="000000" w:themeColor="text1"/>
            <w:spacing w:val="0"/>
            <w:sz w:val="32"/>
            <w:szCs w:val="32"/>
            <w:u w:val="none"/>
            <w:lang w:val="en-US" w:eastAsia="zh-CN"/>
            <w:rPrChange w:id="1761" w:author="Allison" w:date="2024-06-13T16:03:30Z">
              <w:rPr>
                <w:rFonts w:hint="eastAsia"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delText>.</w:delText>
        </w:r>
      </w:del>
      <w:r>
        <w:rPr>
          <w:rFonts w:hint="eastAsia" w:ascii="仿宋" w:hAnsi="仿宋" w:eastAsia="仿宋" w:cs="仿宋"/>
          <w:b w:val="0"/>
          <w:bCs w:val="0"/>
          <w:i w:val="0"/>
          <w:iCs w:val="0"/>
          <w:caps w:val="0"/>
          <w:color w:val="000000" w:themeColor="text1"/>
          <w:spacing w:val="0"/>
          <w:sz w:val="32"/>
          <w:szCs w:val="32"/>
          <w:u w:val="none"/>
          <w:lang w:val="en-US" w:eastAsia="zh-CN"/>
          <w:rPrChange w:id="1762" w:author="Allison" w:date="2024-06-13T16:03:30Z">
            <w:rPr>
              <w:rFonts w:hint="default" w:ascii="Times New Roman" w:hAnsi="Times New Roman" w:eastAsia="楷体_GB2312" w:cs="Times New Roman"/>
              <w:b w:val="0"/>
              <w:bCs w:val="0"/>
              <w:i w:val="0"/>
              <w:iCs w:val="0"/>
              <w:caps w:val="0"/>
              <w:color w:val="auto"/>
              <w:spacing w:val="0"/>
              <w:sz w:val="32"/>
              <w:szCs w:val="32"/>
              <w:u w:val="none"/>
              <w:lang w:val="en-US" w:eastAsia="zh-CN"/>
            </w:rPr>
          </w:rPrChange>
          <w14:textFill>
            <w14:solidFill>
              <w14:schemeClr w14:val="tx1"/>
            </w14:solidFill>
          </w14:textFill>
        </w:rPr>
        <w:t>中医药科普相关主题。</w:t>
      </w:r>
      <w:r>
        <w:rPr>
          <w:rFonts w:hint="eastAsia" w:ascii="仿宋" w:hAnsi="仿宋" w:eastAsia="仿宋" w:cs="仿宋"/>
          <w:b w:val="0"/>
          <w:bCs w:val="0"/>
          <w:i w:val="0"/>
          <w:iCs w:val="0"/>
          <w:caps w:val="0"/>
          <w:color w:val="000000" w:themeColor="text1"/>
          <w:spacing w:val="0"/>
          <w:sz w:val="32"/>
          <w:szCs w:val="32"/>
          <w:u w:val="none"/>
          <w:lang w:val="en-US" w:eastAsia="zh-CN"/>
          <w:rPrChange w:id="1763" w:author="Allison" w:date="2024-06-13T16:03:30Z">
            <w:rPr>
              <w:rFonts w:hint="default" w:ascii="Times New Roman" w:hAnsi="Times New Roman" w:eastAsia="仿宋_GB2312" w:cs="Times New Roman"/>
              <w:b w:val="0"/>
              <w:bCs w:val="0"/>
              <w:i w:val="0"/>
              <w:iCs w:val="0"/>
              <w:caps w:val="0"/>
              <w:color w:val="auto"/>
              <w:spacing w:val="0"/>
              <w:sz w:val="32"/>
              <w:szCs w:val="32"/>
              <w:u w:val="none"/>
              <w:lang w:val="en-US" w:eastAsia="zh-CN"/>
            </w:rPr>
          </w:rPrChange>
          <w14:textFill>
            <w14:solidFill>
              <w14:schemeClr w14:val="tx1"/>
            </w14:solidFill>
          </w14:textFill>
        </w:rPr>
        <w:t>如中医药基本知识、中医养生保健的理念和方法、常见疾病的中医药预防和保健、重点人群的中医药养生保健、中医药常识等。</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ins w:id="1764" w:author="Allison" w:date="2024-06-03T10:57:31Z"/>
          <w:rFonts w:hint="default" w:ascii="Times New Roman" w:hAnsi="Times New Roman" w:eastAsia="仿宋_GB2312" w:cs="Times New Roman"/>
          <w:b w:val="0"/>
          <w:bCs w:val="0"/>
          <w:i w:val="0"/>
          <w:iCs w:val="0"/>
          <w:caps w:val="0"/>
          <w:color w:val="000000" w:themeColor="text1"/>
          <w:spacing w:val="0"/>
          <w:sz w:val="32"/>
          <w:szCs w:val="32"/>
          <w:u w:val="none"/>
          <w:rPrChange w:id="1765" w:author="Allison" w:date="2024-06-13T16:03:30Z">
            <w:rPr>
              <w:ins w:id="1766" w:author="Allison" w:date="2024-06-03T10:57:31Z"/>
              <w:rFonts w:hint="default" w:ascii="Times New Roman" w:hAnsi="Times New Roman" w:eastAsia="仿宋_GB2312" w:cs="Times New Roman"/>
              <w:b w:val="0"/>
              <w:bCs w:val="0"/>
              <w:i w:val="0"/>
              <w:iCs w:val="0"/>
              <w:caps w:val="0"/>
              <w:color w:val="auto"/>
              <w:spacing w:val="0"/>
              <w:sz w:val="32"/>
              <w:szCs w:val="32"/>
              <w:u w:val="none"/>
            </w:rPr>
          </w:rPrChange>
          <w14:textFill>
            <w14:solidFill>
              <w14:schemeClr w14:val="tx1"/>
            </w14:solidFill>
          </w14:textFill>
        </w:rPr>
      </w:pPr>
      <w:r>
        <w:rPr>
          <w:rFonts w:hint="default" w:ascii="Times New Roman" w:hAnsi="Times New Roman" w:eastAsia="仿宋_GB2312" w:cs="Times New Roman"/>
          <w:b w:val="0"/>
          <w:bCs w:val="0"/>
          <w:i w:val="0"/>
          <w:iCs w:val="0"/>
          <w:caps w:val="0"/>
          <w:color w:val="000000" w:themeColor="text1"/>
          <w:spacing w:val="0"/>
          <w:sz w:val="32"/>
          <w:szCs w:val="32"/>
          <w:u w:val="none"/>
          <w:rPrChange w:id="1767" w:author="Allison" w:date="2024-06-13T16:03:30Z">
            <w:rPr>
              <w:rFonts w:hint="default" w:ascii="Times New Roman" w:hAnsi="Times New Roman" w:eastAsia="仿宋_GB2312" w:cs="Times New Roman"/>
              <w:b w:val="0"/>
              <w:bCs w:val="0"/>
              <w:i w:val="0"/>
              <w:iCs w:val="0"/>
              <w:caps w:val="0"/>
              <w:color w:val="auto"/>
              <w:spacing w:val="0"/>
              <w:sz w:val="32"/>
              <w:szCs w:val="32"/>
              <w:u w:val="none"/>
            </w:rPr>
          </w:rPrChange>
          <w14:textFill>
            <w14:solidFill>
              <w14:schemeClr w14:val="tx1"/>
            </w14:solidFill>
          </w14:textFill>
        </w:rPr>
        <w:t>每个作品限报以上一类主题。</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del w:id="1768" w:author="Allison" w:date="2024-05-29T18:05:43Z"/>
          <w:rFonts w:hint="default" w:ascii="Times New Roman" w:hAnsi="Times New Roman" w:eastAsia="仿宋_GB2312" w:cs="Times New Roman"/>
          <w:b w:val="0"/>
          <w:bCs w:val="0"/>
          <w:i w:val="0"/>
          <w:iCs w:val="0"/>
          <w:caps w:val="0"/>
          <w:color w:val="000000" w:themeColor="text1"/>
          <w:spacing w:val="0"/>
          <w:sz w:val="32"/>
          <w:szCs w:val="32"/>
          <w:u w:val="none"/>
          <w:rPrChange w:id="1769" w:author="Allison" w:date="2024-06-13T16:03:30Z">
            <w:rPr>
              <w:del w:id="1770" w:author="Allison" w:date="2024-05-29T18:05:43Z"/>
              <w:rFonts w:hint="default" w:ascii="Times New Roman" w:hAnsi="Times New Roman" w:eastAsia="仿宋_GB2312" w:cs="Times New Roman"/>
              <w:b w:val="0"/>
              <w:bCs w:val="0"/>
              <w:i w:val="0"/>
              <w:iCs w:val="0"/>
              <w:caps w:val="0"/>
              <w:color w:val="auto"/>
              <w:spacing w:val="0"/>
              <w:sz w:val="32"/>
              <w:szCs w:val="32"/>
              <w:u w:val="none"/>
            </w:rPr>
          </w:rPrChange>
          <w14:textFill>
            <w14:solidFill>
              <w14:schemeClr w14:val="tx1"/>
            </w14:solidFill>
          </w14:textFill>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u w:val="none"/>
          <w:rPrChange w:id="1772" w:author="Allison" w:date="2024-06-13T16:03:30Z">
            <w:rPr>
              <w:rFonts w:hint="default" w:ascii="Times New Roman" w:hAnsi="Times New Roman" w:eastAsia="仿宋_GB2312" w:cs="Times New Roman"/>
              <w:b w:val="0"/>
              <w:bCs w:val="0"/>
              <w:i w:val="0"/>
              <w:iCs w:val="0"/>
              <w:caps w:val="0"/>
              <w:color w:val="auto"/>
              <w:spacing w:val="0"/>
              <w:sz w:val="32"/>
              <w:szCs w:val="32"/>
              <w:u w:val="none"/>
            </w:rPr>
          </w:rPrChange>
          <w14:textFill>
            <w14:solidFill>
              <w14:schemeClr w14:val="tx1"/>
            </w14:solidFill>
          </w14:textFill>
        </w:rPr>
        <w:pPrChange w:id="1771" w:author="Allison" w:date="2024-05-29T18:05:43Z">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pPr>
        </w:pPrChange>
      </w:pPr>
    </w:p>
    <w:p>
      <w:pPr>
        <w:pStyle w:val="7"/>
        <w:adjustRightInd/>
        <w:snapToGrid/>
        <w:spacing w:line="560" w:lineRule="exact"/>
        <w:ind w:firstLine="640" w:firstLineChars="200"/>
        <w:rPr>
          <w:rFonts w:hint="eastAsia" w:ascii="仿宋_GB2312" w:hAnsi="仿宋_GB2312" w:eastAsia="仿宋_GB2312" w:cs="仿宋_GB2312"/>
          <w:bCs/>
          <w:color w:val="000000" w:themeColor="text1"/>
          <w:sz w:val="32"/>
          <w:szCs w:val="32"/>
          <w:rPrChange w:id="1773" w:author="Allison" w:date="2024-06-13T16:03:30Z">
            <w:rPr>
              <w:rFonts w:hint="eastAsia" w:ascii="仿宋_GB2312" w:hAnsi="仿宋_GB2312" w:eastAsia="仿宋_GB2312" w:cs="仿宋_GB2312"/>
              <w:bCs/>
              <w:sz w:val="32"/>
              <w:szCs w:val="32"/>
            </w:rPr>
          </w:rPrChange>
          <w14:textFill>
            <w14:solidFill>
              <w14:schemeClr w14:val="tx1"/>
            </w14:solidFill>
          </w14:textFill>
        </w:rPr>
      </w:pPr>
      <w:r>
        <w:rPr>
          <w:rFonts w:hint="eastAsia" w:eastAsia="黑体" w:cs="Times New Roman"/>
          <w:b w:val="0"/>
          <w:bCs w:val="0"/>
          <w:i w:val="0"/>
          <w:caps w:val="0"/>
          <w:color w:val="000000" w:themeColor="text1"/>
          <w:spacing w:val="0"/>
          <w:sz w:val="32"/>
          <w:szCs w:val="32"/>
          <w:u w:val="none"/>
          <w:lang w:val="en-US" w:eastAsia="zh-CN"/>
          <w:rPrChange w:id="1774" w:author="Allison" w:date="2024-06-13T16:03:30Z">
            <w:rPr>
              <w:rFonts w:hint="eastAsia" w:eastAsia="黑体" w:cs="Times New Roman"/>
              <w:b w:val="0"/>
              <w:bCs w:val="0"/>
              <w:i w:val="0"/>
              <w:caps w:val="0"/>
              <w:color w:val="auto"/>
              <w:spacing w:val="0"/>
              <w:sz w:val="32"/>
              <w:szCs w:val="32"/>
              <w:u w:val="none"/>
              <w:lang w:val="en-US" w:eastAsia="zh-CN"/>
            </w:rPr>
          </w:rPrChange>
          <w14:textFill>
            <w14:solidFill>
              <w14:schemeClr w14:val="tx1"/>
            </w14:solidFill>
          </w14:textFill>
        </w:rPr>
        <w:t>二</w:t>
      </w:r>
      <w:r>
        <w:rPr>
          <w:rFonts w:hint="default" w:ascii="Times New Roman" w:hAnsi="Times New Roman" w:eastAsia="黑体" w:cs="Times New Roman"/>
          <w:b w:val="0"/>
          <w:bCs w:val="0"/>
          <w:i w:val="0"/>
          <w:caps w:val="0"/>
          <w:color w:val="000000" w:themeColor="text1"/>
          <w:spacing w:val="0"/>
          <w:sz w:val="32"/>
          <w:szCs w:val="32"/>
          <w:u w:val="none"/>
          <w:lang w:eastAsia="zh-CN"/>
          <w:rPrChange w:id="1775" w:author="Allison" w:date="2024-06-13T16:03:30Z">
            <w:rPr>
              <w:rFonts w:hint="default" w:ascii="Times New Roman" w:hAnsi="Times New Roman" w:eastAsia="黑体" w:cs="Times New Roman"/>
              <w:b w:val="0"/>
              <w:bCs w:val="0"/>
              <w:i w:val="0"/>
              <w:caps w:val="0"/>
              <w:color w:val="auto"/>
              <w:spacing w:val="0"/>
              <w:sz w:val="32"/>
              <w:szCs w:val="32"/>
              <w:u w:val="none"/>
              <w:lang w:eastAsia="zh-CN"/>
            </w:rPr>
          </w:rPrChange>
          <w14:textFill>
            <w14:solidFill>
              <w14:schemeClr w14:val="tx1"/>
            </w14:solidFill>
          </w14:textFill>
        </w:rPr>
        <w:t>、</w:t>
      </w:r>
      <w:r>
        <w:rPr>
          <w:rFonts w:hint="default" w:ascii="Times New Roman" w:hAnsi="Times New Roman" w:eastAsia="黑体" w:cs="Times New Roman"/>
          <w:b w:val="0"/>
          <w:bCs w:val="0"/>
          <w:i w:val="0"/>
          <w:caps w:val="0"/>
          <w:color w:val="000000" w:themeColor="text1"/>
          <w:spacing w:val="0"/>
          <w:sz w:val="32"/>
          <w:szCs w:val="32"/>
          <w:u w:val="none"/>
          <w:rPrChange w:id="1776" w:author="Allison" w:date="2024-06-13T16:03:30Z">
            <w:rPr>
              <w:rFonts w:hint="default" w:ascii="Times New Roman" w:hAnsi="Times New Roman" w:eastAsia="黑体" w:cs="Times New Roman"/>
              <w:b w:val="0"/>
              <w:bCs w:val="0"/>
              <w:i w:val="0"/>
              <w:caps w:val="0"/>
              <w:color w:val="auto"/>
              <w:spacing w:val="0"/>
              <w:sz w:val="32"/>
              <w:szCs w:val="32"/>
              <w:u w:val="none"/>
            </w:rPr>
          </w:rPrChange>
          <w14:textFill>
            <w14:solidFill>
              <w14:schemeClr w14:val="tx1"/>
            </w14:solidFill>
          </w14:textFill>
        </w:rPr>
        <w:t>作品</w:t>
      </w:r>
      <w:r>
        <w:rPr>
          <w:rFonts w:hint="eastAsia" w:eastAsia="黑体" w:cs="Times New Roman"/>
          <w:b w:val="0"/>
          <w:bCs w:val="0"/>
          <w:i w:val="0"/>
          <w:caps w:val="0"/>
          <w:color w:val="000000" w:themeColor="text1"/>
          <w:spacing w:val="0"/>
          <w:sz w:val="32"/>
          <w:szCs w:val="32"/>
          <w:u w:val="none"/>
          <w:lang w:val="en-US" w:eastAsia="zh-CN"/>
          <w:rPrChange w:id="1777" w:author="Allison" w:date="2024-06-13T16:03:30Z">
            <w:rPr>
              <w:rFonts w:hint="eastAsia" w:eastAsia="黑体" w:cs="Times New Roman"/>
              <w:b w:val="0"/>
              <w:bCs w:val="0"/>
              <w:i w:val="0"/>
              <w:caps w:val="0"/>
              <w:color w:val="auto"/>
              <w:spacing w:val="0"/>
              <w:sz w:val="32"/>
              <w:szCs w:val="32"/>
              <w:u w:val="none"/>
              <w:lang w:val="en-US" w:eastAsia="zh-CN"/>
            </w:rPr>
          </w:rPrChange>
          <w14:textFill>
            <w14:solidFill>
              <w14:schemeClr w14:val="tx1"/>
            </w14:solidFill>
          </w14:textFill>
        </w:rPr>
        <w:t>报名表</w:t>
      </w:r>
    </w:p>
    <w:p>
      <w:pPr>
        <w:spacing w:line="460" w:lineRule="exact"/>
        <w:rPr>
          <w:rFonts w:hint="eastAsia" w:ascii="仿宋_GB2312" w:hAnsi="仿宋_GB2312" w:eastAsia="仿宋_GB2312" w:cs="仿宋_GB2312"/>
          <w:bCs/>
          <w:color w:val="000000" w:themeColor="text1"/>
          <w:sz w:val="32"/>
          <w:szCs w:val="32"/>
          <w:rPrChange w:id="1778" w:author="Allison" w:date="2024-06-13T16:03:30Z">
            <w:rPr>
              <w:rFonts w:hint="eastAsia" w:ascii="仿宋_GB2312" w:hAnsi="仿宋_GB2312" w:eastAsia="仿宋_GB2312" w:cs="仿宋_GB2312"/>
              <w:bCs/>
              <w:sz w:val="32"/>
              <w:szCs w:val="32"/>
            </w:rPr>
          </w:rPrChang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color w:val="000000" w:themeColor="text1"/>
          <w:sz w:val="44"/>
          <w:szCs w:val="44"/>
          <w:lang w:val="zh-TW" w:eastAsia="zh-TW"/>
          <w:rPrChange w:id="1779" w:author="Allison" w:date="2024-06-13T16:03:30Z">
            <w:rPr>
              <w:rFonts w:hint="default" w:ascii="Times New Roman" w:hAnsi="Times New Roman" w:eastAsia="方正小标宋简体" w:cs="Times New Roman"/>
              <w:b w:val="0"/>
              <w:bCs/>
              <w:color w:val="000000"/>
              <w:sz w:val="44"/>
              <w:szCs w:val="44"/>
              <w:lang w:val="zh-TW" w:eastAsia="zh-TW"/>
            </w:rPr>
          </w:rPrChange>
          <w14:textFill>
            <w14:solidFill>
              <w14:schemeClr w14:val="tx1"/>
            </w14:solidFill>
          </w14:textFill>
        </w:rPr>
      </w:pPr>
      <w:r>
        <w:rPr>
          <w:rFonts w:hint="default" w:ascii="Times New Roman" w:hAnsi="Times New Roman" w:eastAsia="方正小标宋简体" w:cs="Times New Roman"/>
          <w:b w:val="0"/>
          <w:bCs/>
          <w:color w:val="000000" w:themeColor="text1"/>
          <w:sz w:val="44"/>
          <w:szCs w:val="44"/>
          <w:rPrChange w:id="1780" w:author="Allison" w:date="2024-06-13T16:03:30Z">
            <w:rPr>
              <w:rFonts w:hint="default" w:ascii="Times New Roman" w:hAnsi="Times New Roman" w:eastAsia="方正小标宋简体" w:cs="Times New Roman"/>
              <w:b w:val="0"/>
              <w:bCs/>
              <w:color w:val="000000"/>
              <w:sz w:val="44"/>
              <w:szCs w:val="44"/>
            </w:rPr>
          </w:rPrChange>
          <w14:textFill>
            <w14:solidFill>
              <w14:schemeClr w14:val="tx1"/>
            </w14:solidFill>
          </w14:textFill>
        </w:rPr>
        <w:t>健康科普作品</w:t>
      </w:r>
      <w:r>
        <w:rPr>
          <w:rFonts w:hint="default" w:ascii="Times New Roman" w:hAnsi="Times New Roman" w:eastAsia="方正小标宋简体" w:cs="Times New Roman"/>
          <w:b w:val="0"/>
          <w:bCs/>
          <w:color w:val="000000" w:themeColor="text1"/>
          <w:sz w:val="44"/>
          <w:szCs w:val="44"/>
          <w:lang w:val="zh-TW" w:eastAsia="zh-CN"/>
          <w:rPrChange w:id="1781" w:author="Allison" w:date="2024-06-13T16:03:30Z">
            <w:rPr>
              <w:rFonts w:hint="default" w:ascii="Times New Roman" w:hAnsi="Times New Roman" w:eastAsia="方正小标宋简体" w:cs="Times New Roman"/>
              <w:b w:val="0"/>
              <w:bCs/>
              <w:color w:val="000000"/>
              <w:sz w:val="44"/>
              <w:szCs w:val="44"/>
              <w:lang w:val="zh-TW" w:eastAsia="zh-CN"/>
            </w:rPr>
          </w:rPrChange>
          <w14:textFill>
            <w14:solidFill>
              <w14:schemeClr w14:val="tx1"/>
            </w14:solidFill>
          </w14:textFill>
        </w:rPr>
        <w:t>（非网络账号类）</w:t>
      </w:r>
      <w:r>
        <w:rPr>
          <w:rFonts w:hint="default" w:ascii="Times New Roman" w:hAnsi="Times New Roman" w:eastAsia="方正小标宋简体" w:cs="Times New Roman"/>
          <w:b w:val="0"/>
          <w:bCs/>
          <w:color w:val="000000" w:themeColor="text1"/>
          <w:sz w:val="44"/>
          <w:szCs w:val="44"/>
          <w:lang w:val="zh-TW" w:eastAsia="zh-TW"/>
          <w:rPrChange w:id="1782" w:author="Allison" w:date="2024-06-13T16:03:30Z">
            <w:rPr>
              <w:rFonts w:hint="default" w:ascii="Times New Roman" w:hAnsi="Times New Roman" w:eastAsia="方正小标宋简体" w:cs="Times New Roman"/>
              <w:b w:val="0"/>
              <w:bCs/>
              <w:color w:val="000000"/>
              <w:sz w:val="44"/>
              <w:szCs w:val="44"/>
              <w:lang w:val="zh-TW" w:eastAsia="zh-TW"/>
            </w:rPr>
          </w:rPrChange>
          <w14:textFill>
            <w14:solidFill>
              <w14:schemeClr w14:val="tx1"/>
            </w14:solidFill>
          </w14:textFill>
        </w:rPr>
        <w:t>报名表</w:t>
      </w:r>
    </w:p>
    <w:tbl>
      <w:tblPr>
        <w:tblStyle w:val="8"/>
        <w:tblW w:w="9004"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761"/>
        <w:gridCol w:w="2750"/>
        <w:gridCol w:w="1699"/>
        <w:gridCol w:w="1794"/>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60"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783"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784"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报送单位</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785"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786"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787"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联系人</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788"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75"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789"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790"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联系人职务</w:t>
            </w:r>
          </w:p>
        </w:tc>
        <w:tc>
          <w:tcPr>
            <w:tcW w:w="275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791"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792"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793"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联系电话</w:t>
            </w:r>
          </w:p>
        </w:tc>
        <w:tc>
          <w:tcPr>
            <w:tcW w:w="1794"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794"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105"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795"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796"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作品类别</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797" w:author="Allison" w:date="2024-06-13T16:03:30Z">
                  <w:rPr>
                    <w:rFonts w:hint="default" w:ascii="Times New Roman" w:hAnsi="Times New Roman" w:eastAsia="仿宋_GB2312" w:cs="Times New Roman"/>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rPrChange w:id="1798"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799"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TW"/>
                <w:rPrChange w:id="1800"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rPrChange w:id="1801" w:author="Allison" w:date="2024-06-13T16:03:30Z">
                  <w:rPr>
                    <w:rFonts w:hint="default" w:ascii="Times New Roman" w:hAnsi="Times New Roman" w:eastAsia="仿宋_GB2312" w:cs="Times New Roman"/>
                    <w:sz w:val="32"/>
                    <w:szCs w:val="32"/>
                    <w:lang w:eastAsia="zh-CN"/>
                  </w:rPr>
                </w:rPrChange>
                <w14:textFill>
                  <w14:solidFill>
                    <w14:schemeClr w14:val="tx1"/>
                  </w14:solidFill>
                </w14:textFill>
              </w:rPr>
              <w:t>表演类</w:t>
            </w:r>
            <w:r>
              <w:rPr>
                <w:rFonts w:hint="default" w:ascii="Times New Roman" w:hAnsi="Times New Roman" w:eastAsia="仿宋_GB2312" w:cs="Times New Roman"/>
                <w:color w:val="000000" w:themeColor="text1"/>
                <w:sz w:val="32"/>
                <w:szCs w:val="32"/>
                <w:lang w:val="en-US" w:eastAsia="zh-CN"/>
                <w:rPrChange w:id="1802" w:author="Allison" w:date="2024-06-13T16:03:30Z">
                  <w:rPr>
                    <w:rFonts w:hint="default" w:ascii="Times New Roman" w:hAnsi="Times New Roman" w:eastAsia="仿宋_GB2312" w:cs="Times New Roman"/>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803"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TW"/>
                <w:rPrChange w:id="1804"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rPrChange w:id="1805" w:author="Allison" w:date="2024-06-13T16:03:30Z">
                  <w:rPr>
                    <w:rFonts w:hint="default" w:ascii="Times New Roman" w:hAnsi="Times New Roman" w:eastAsia="仿宋_GB2312" w:cs="Times New Roman"/>
                    <w:sz w:val="32"/>
                    <w:szCs w:val="32"/>
                  </w:rPr>
                </w:rPrChange>
                <w14:textFill>
                  <w14:solidFill>
                    <w14:schemeClr w14:val="tx1"/>
                  </w14:solidFill>
                </w14:textFill>
              </w:rPr>
              <w:t>视频</w:t>
            </w:r>
            <w:r>
              <w:rPr>
                <w:rFonts w:hint="default" w:ascii="Times New Roman" w:hAnsi="Times New Roman" w:eastAsia="仿宋_GB2312" w:cs="Times New Roman"/>
                <w:color w:val="000000" w:themeColor="text1"/>
                <w:sz w:val="32"/>
                <w:szCs w:val="32"/>
                <w:lang w:eastAsia="zh-CN"/>
                <w:rPrChange w:id="1806" w:author="Allison" w:date="2024-06-13T16:03:30Z">
                  <w:rPr>
                    <w:rFonts w:hint="default" w:ascii="Times New Roman" w:hAnsi="Times New Roman" w:eastAsia="仿宋_GB2312" w:cs="Times New Roman"/>
                    <w:sz w:val="32"/>
                    <w:szCs w:val="32"/>
                    <w:lang w:eastAsia="zh-CN"/>
                  </w:rPr>
                </w:rPrChange>
                <w14:textFill>
                  <w14:solidFill>
                    <w14:schemeClr w14:val="tx1"/>
                  </w14:solidFill>
                </w14:textFill>
              </w:rPr>
              <w:t>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807" w:author="Allison" w:date="2024-06-13T16:03:30Z">
                  <w:rPr>
                    <w:rFonts w:hint="default" w:ascii="Times New Roman" w:hAnsi="Times New Roman" w:eastAsia="仿宋_GB2312" w:cs="Times New Roman"/>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rPrChange w:id="1808"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809"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TW"/>
                <w:rPrChange w:id="1810"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rPrChange w:id="1811" w:author="Allison" w:date="2024-06-13T16:03:30Z">
                  <w:rPr>
                    <w:rFonts w:hint="default" w:ascii="Times New Roman" w:hAnsi="Times New Roman" w:eastAsia="仿宋_GB2312" w:cs="Times New Roman"/>
                    <w:sz w:val="32"/>
                    <w:szCs w:val="32"/>
                  </w:rPr>
                </w:rPrChange>
                <w14:textFill>
                  <w14:solidFill>
                    <w14:schemeClr w14:val="tx1"/>
                  </w14:solidFill>
                </w14:textFill>
              </w:rPr>
              <w:t>音频</w:t>
            </w:r>
            <w:r>
              <w:rPr>
                <w:rFonts w:hint="default" w:ascii="Times New Roman" w:hAnsi="Times New Roman" w:eastAsia="仿宋_GB2312" w:cs="Times New Roman"/>
                <w:color w:val="000000" w:themeColor="text1"/>
                <w:sz w:val="32"/>
                <w:szCs w:val="32"/>
                <w:lang w:eastAsia="zh-CN"/>
                <w:rPrChange w:id="1812" w:author="Allison" w:date="2024-06-13T16:03:30Z">
                  <w:rPr>
                    <w:rFonts w:hint="default" w:ascii="Times New Roman" w:hAnsi="Times New Roman" w:eastAsia="仿宋_GB2312" w:cs="Times New Roman"/>
                    <w:sz w:val="32"/>
                    <w:szCs w:val="32"/>
                    <w:lang w:eastAsia="zh-CN"/>
                  </w:rPr>
                </w:rPrChange>
                <w14:textFill>
                  <w14:solidFill>
                    <w14:schemeClr w14:val="tx1"/>
                  </w14:solidFill>
                </w14:textFill>
              </w:rPr>
              <w:t>类</w:t>
            </w:r>
            <w:r>
              <w:rPr>
                <w:rFonts w:hint="default" w:ascii="Times New Roman" w:hAnsi="Times New Roman" w:eastAsia="仿宋_GB2312" w:cs="Times New Roman"/>
                <w:color w:val="000000" w:themeColor="text1"/>
                <w:sz w:val="32"/>
                <w:szCs w:val="32"/>
                <w:lang w:val="en-US" w:eastAsia="zh-CN"/>
                <w:rPrChange w:id="1813" w:author="Allison" w:date="2024-06-13T16:03:30Z">
                  <w:rPr>
                    <w:rFonts w:hint="default" w:ascii="Times New Roman" w:hAnsi="Times New Roman" w:eastAsia="仿宋_GB2312" w:cs="Times New Roman"/>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rPrChange w:id="1814" w:author="Allison" w:date="2024-06-13T16:03:30Z">
                  <w:rPr>
                    <w:rFonts w:hint="default" w:ascii="Times New Roman" w:hAnsi="Times New Roman" w:eastAsia="仿宋_GB2312" w:cs="Times New Roman"/>
                    <w:sz w:val="32"/>
                    <w:szCs w:val="32"/>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815"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eastAsia="zh-TW"/>
                <w:rPrChange w:id="1816"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rPrChange w:id="1817" w:author="Allison" w:date="2024-06-13T16:03:30Z">
                  <w:rPr>
                    <w:rFonts w:hint="default" w:ascii="Times New Roman" w:hAnsi="Times New Roman" w:eastAsia="仿宋_GB2312" w:cs="Times New Roman"/>
                    <w:sz w:val="32"/>
                    <w:szCs w:val="32"/>
                  </w:rPr>
                </w:rPrChange>
                <w14:textFill>
                  <w14:solidFill>
                    <w14:schemeClr w14:val="tx1"/>
                  </w14:solidFill>
                </w14:textFill>
              </w:rPr>
              <w:t>图文</w:t>
            </w:r>
            <w:r>
              <w:rPr>
                <w:rFonts w:hint="default" w:ascii="Times New Roman" w:hAnsi="Times New Roman" w:eastAsia="仿宋_GB2312" w:cs="Times New Roman"/>
                <w:color w:val="000000" w:themeColor="text1"/>
                <w:sz w:val="32"/>
                <w:szCs w:val="32"/>
                <w:lang w:eastAsia="zh-CN"/>
                <w:rPrChange w:id="1818" w:author="Allison" w:date="2024-06-13T16:03:30Z">
                  <w:rPr>
                    <w:rFonts w:hint="default" w:ascii="Times New Roman" w:hAnsi="Times New Roman" w:eastAsia="仿宋_GB2312" w:cs="Times New Roman"/>
                    <w:sz w:val="32"/>
                    <w:szCs w:val="32"/>
                    <w:lang w:eastAsia="zh-CN"/>
                  </w:rPr>
                </w:rPrChange>
                <w14:textFill>
                  <w14:solidFill>
                    <w14:schemeClr w14:val="tx1"/>
                  </w14:solidFill>
                </w14:textFill>
              </w:rPr>
              <w:t>类</w:t>
            </w:r>
            <w:r>
              <w:rPr>
                <w:rFonts w:hint="default" w:ascii="Times New Roman" w:hAnsi="Times New Roman" w:eastAsia="仿宋_GB2312" w:cs="Times New Roman"/>
                <w:color w:val="000000" w:themeColor="text1"/>
                <w:sz w:val="32"/>
                <w:szCs w:val="32"/>
                <w:rPrChange w:id="1819" w:author="Allison" w:date="2024-06-13T16:03:30Z">
                  <w:rPr>
                    <w:rFonts w:hint="default" w:ascii="Times New Roman" w:hAnsi="Times New Roman" w:eastAsia="仿宋_GB2312" w:cs="Times New Roman"/>
                    <w:sz w:val="32"/>
                    <w:szCs w:val="32"/>
                  </w:rPr>
                </w:rPrChange>
                <w14:textFill>
                  <w14:solidFill>
                    <w14:schemeClr w14:val="tx1"/>
                  </w14:solidFill>
                </w14:textFill>
              </w:rPr>
              <w:t xml:space="preserv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189"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en-US" w:eastAsia="zh-CN"/>
                <w:rPrChange w:id="1820"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rPrChange w:id="1821"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作品主题</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822" w:author="Allison" w:date="2024-06-13T16:03:30Z">
                  <w:rPr>
                    <w:rFonts w:hint="default" w:ascii="Times New Roman" w:hAnsi="Times New Roman" w:eastAsia="仿宋_GB2312" w:cs="Times New Roman"/>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rPrChange w:id="1823"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824"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rPrChange w:id="1825"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Hans"/>
                <w:rPrChange w:id="1826" w:author="Allison" w:date="2024-06-13T16:03:30Z">
                  <w:rPr>
                    <w:rFonts w:hint="default" w:ascii="Times New Roman" w:hAnsi="Times New Roman" w:eastAsia="仿宋_GB2312" w:cs="Times New Roman"/>
                    <w:color w:val="000000"/>
                    <w:kern w:val="0"/>
                    <w:sz w:val="32"/>
                    <w:szCs w:val="32"/>
                    <w:lang w:val="en-US" w:eastAsia="zh-Hans"/>
                  </w:rPr>
                </w:rPrChange>
                <w14:textFill>
                  <w14:solidFill>
                    <w14:schemeClr w14:val="tx1"/>
                  </w14:solidFill>
                </w14:textFill>
              </w:rPr>
              <w:t>爱国卫生及</w:t>
            </w:r>
            <w:r>
              <w:rPr>
                <w:rFonts w:hint="default" w:ascii="Times New Roman" w:hAnsi="Times New Roman" w:eastAsia="仿宋_GB2312" w:cs="Times New Roman"/>
                <w:color w:val="000000" w:themeColor="text1"/>
                <w:sz w:val="32"/>
                <w:szCs w:val="32"/>
                <w:lang w:val="en-US" w:eastAsia="zh-CN"/>
                <w:rPrChange w:id="1827" w:author="Allison" w:date="2024-06-13T16:03:30Z">
                  <w:rPr>
                    <w:rFonts w:hint="default" w:ascii="Times New Roman" w:hAnsi="Times New Roman" w:eastAsia="仿宋_GB2312" w:cs="Times New Roman"/>
                    <w:color w:val="000000"/>
                    <w:sz w:val="32"/>
                    <w:szCs w:val="32"/>
                    <w:lang w:val="en-US" w:eastAsia="zh-CN"/>
                  </w:rPr>
                </w:rPrChange>
                <w14:textFill>
                  <w14:solidFill>
                    <w14:schemeClr w14:val="tx1"/>
                  </w14:solidFill>
                </w14:textFill>
              </w:rPr>
              <w:t>健康生活方式</w:t>
            </w:r>
          </w:p>
          <w:p>
            <w:pPr>
              <w:keepNext w:val="0"/>
              <w:keepLines w:val="0"/>
              <w:pageBreakBefore w:val="0"/>
              <w:widowControl w:val="0"/>
              <w:kinsoku/>
              <w:wordWrap/>
              <w:overflowPunct/>
              <w:topLinePunct w:val="0"/>
              <w:autoSpaceDE/>
              <w:autoSpaceDN/>
              <w:bidi w:val="0"/>
              <w:adjustRightInd/>
              <w:snapToGrid/>
              <w:spacing w:line="440" w:lineRule="exact"/>
              <w:ind w:firstLine="160" w:firstLineChars="50"/>
              <w:textAlignment w:val="auto"/>
              <w:rPr>
                <w:rFonts w:hint="default" w:ascii="Times New Roman" w:hAnsi="Times New Roman" w:eastAsia="仿宋_GB2312" w:cs="Times New Roman"/>
                <w:color w:val="000000" w:themeColor="text1"/>
                <w:sz w:val="32"/>
                <w:szCs w:val="32"/>
                <w:lang w:val="en-US" w:eastAsia="zh-CN"/>
                <w:rPrChange w:id="1828" w:author="Allison" w:date="2024-06-13T16:03:30Z">
                  <w:rPr>
                    <w:rFonts w:hint="default" w:ascii="Times New Roman" w:hAnsi="Times New Roman" w:eastAsia="仿宋_GB2312" w:cs="Times New Roman"/>
                    <w:color w:val="000000"/>
                    <w:sz w:val="32"/>
                    <w:szCs w:val="32"/>
                    <w:lang w:val="en-US" w:eastAsia="zh-CN"/>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TW"/>
                <w:rPrChange w:id="1829"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rPrChange w:id="1830" w:author="Allison" w:date="2024-06-13T16:03:30Z">
                  <w:rPr>
                    <w:rFonts w:hint="default" w:ascii="Times New Roman" w:hAnsi="Times New Roman" w:eastAsia="仿宋_GB2312" w:cs="Times New Roman"/>
                    <w:color w:val="000000"/>
                    <w:sz w:val="32"/>
                    <w:szCs w:val="32"/>
                    <w:lang w:val="en-US" w:eastAsia="zh-CN"/>
                  </w:rPr>
                </w:rPrChange>
                <w14:textFill>
                  <w14:solidFill>
                    <w14:schemeClr w14:val="tx1"/>
                  </w14:solidFill>
                </w14:textFill>
              </w:rPr>
              <w:t>老年</w:t>
            </w:r>
            <w:r>
              <w:rPr>
                <w:rFonts w:hint="default" w:ascii="Times New Roman" w:hAnsi="Times New Roman" w:eastAsia="仿宋_GB2312" w:cs="Times New Roman"/>
                <w:color w:val="000000" w:themeColor="text1"/>
                <w:sz w:val="32"/>
                <w:szCs w:val="32"/>
                <w:lang w:val="en-US" w:eastAsia="zh-Hans"/>
                <w:rPrChange w:id="1831" w:author="Allison" w:date="2024-06-13T16:03:30Z">
                  <w:rPr>
                    <w:rFonts w:hint="default" w:ascii="Times New Roman" w:hAnsi="Times New Roman" w:eastAsia="仿宋_GB2312" w:cs="Times New Roman"/>
                    <w:color w:val="000000"/>
                    <w:sz w:val="32"/>
                    <w:szCs w:val="32"/>
                    <w:lang w:val="en-US" w:eastAsia="zh-Hans"/>
                  </w:rPr>
                </w:rPrChange>
                <w14:textFill>
                  <w14:solidFill>
                    <w14:schemeClr w14:val="tx1"/>
                  </w14:solidFill>
                </w14:textFill>
              </w:rPr>
              <w:t>人</w:t>
            </w:r>
            <w:r>
              <w:rPr>
                <w:rFonts w:hint="default" w:ascii="Times New Roman" w:hAnsi="Times New Roman" w:eastAsia="仿宋_GB2312" w:cs="Times New Roman"/>
                <w:color w:val="000000" w:themeColor="text1"/>
                <w:sz w:val="32"/>
                <w:szCs w:val="32"/>
                <w:lang w:val="en-US" w:eastAsia="zh-CN"/>
                <w:rPrChange w:id="1832" w:author="Allison" w:date="2024-06-13T16:03:30Z">
                  <w:rPr>
                    <w:rFonts w:hint="default" w:ascii="Times New Roman" w:hAnsi="Times New Roman" w:eastAsia="仿宋_GB2312" w:cs="Times New Roman"/>
                    <w:color w:val="000000"/>
                    <w:sz w:val="32"/>
                    <w:szCs w:val="32"/>
                    <w:lang w:val="en-US" w:eastAsia="zh-CN"/>
                  </w:rPr>
                </w:rPrChange>
                <w14:textFill>
                  <w14:solidFill>
                    <w14:schemeClr w14:val="tx1"/>
                  </w14:solidFill>
                </w14:textFill>
              </w:rPr>
              <w:t>健康</w:t>
            </w:r>
          </w:p>
          <w:p>
            <w:pPr>
              <w:keepNext w:val="0"/>
              <w:keepLines w:val="0"/>
              <w:pageBreakBefore w:val="0"/>
              <w:widowControl w:val="0"/>
              <w:kinsoku/>
              <w:wordWrap/>
              <w:overflowPunct/>
              <w:topLinePunct w:val="0"/>
              <w:autoSpaceDE/>
              <w:autoSpaceDN/>
              <w:bidi w:val="0"/>
              <w:adjustRightInd/>
              <w:snapToGrid/>
              <w:spacing w:line="440" w:lineRule="exact"/>
              <w:ind w:firstLine="160" w:firstLineChars="50"/>
              <w:textAlignment w:val="auto"/>
              <w:rPr>
                <w:rFonts w:hint="default" w:ascii="Times New Roman" w:hAnsi="Times New Roman" w:eastAsia="仿宋_GB2312" w:cs="Times New Roman"/>
                <w:color w:val="000000" w:themeColor="text1"/>
                <w:kern w:val="0"/>
                <w:sz w:val="32"/>
                <w:szCs w:val="32"/>
                <w:lang w:eastAsia="zh-CN"/>
                <w:rPrChange w:id="1833" w:author="Allison" w:date="2024-06-13T16:03:30Z">
                  <w:rPr>
                    <w:rFonts w:hint="default" w:ascii="Times New Roman" w:hAnsi="Times New Roman" w:eastAsia="仿宋_GB2312" w:cs="Times New Roman"/>
                    <w:color w:val="000000"/>
                    <w:kern w:val="0"/>
                    <w:sz w:val="32"/>
                    <w:szCs w:val="32"/>
                    <w:lang w:eastAsia="zh-CN"/>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TW"/>
                <w:rPrChange w:id="1834"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rPrChange w:id="1835" w:author="Allison" w:date="2024-06-13T16:03:30Z">
                  <w:rPr>
                    <w:rFonts w:hint="default" w:ascii="Times New Roman" w:hAnsi="Times New Roman" w:eastAsia="仿宋_GB2312" w:cs="Times New Roman"/>
                    <w:color w:val="000000"/>
                    <w:sz w:val="32"/>
                    <w:szCs w:val="32"/>
                    <w:lang w:val="en-US" w:eastAsia="zh-CN"/>
                  </w:rPr>
                </w:rPrChange>
                <w14:textFill>
                  <w14:solidFill>
                    <w14:schemeClr w14:val="tx1"/>
                  </w14:solidFill>
                </w14:textFill>
              </w:rPr>
              <w:t>妇女健康</w:t>
            </w:r>
            <w:r>
              <w:rPr>
                <w:rFonts w:hint="default" w:ascii="Times New Roman" w:hAnsi="Times New Roman" w:eastAsia="仿宋_GB2312" w:cs="Times New Roman"/>
                <w:color w:val="000000" w:themeColor="text1"/>
                <w:kern w:val="0"/>
                <w:sz w:val="32"/>
                <w:szCs w:val="32"/>
                <w:lang w:eastAsia="zh-CN"/>
                <w:rPrChange w:id="1836" w:author="Allison" w:date="2024-06-13T16:03:30Z">
                  <w:rPr>
                    <w:rFonts w:hint="default" w:ascii="Times New Roman" w:hAnsi="Times New Roman" w:eastAsia="仿宋_GB2312" w:cs="Times New Roman"/>
                    <w:color w:val="000000"/>
                    <w:kern w:val="0"/>
                    <w:sz w:val="32"/>
                    <w:szCs w:val="32"/>
                    <w:lang w:eastAsia="zh-CN"/>
                  </w:rPr>
                </w:rPrChang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60" w:firstLineChars="50"/>
              <w:textAlignment w:val="auto"/>
              <w:rPr>
                <w:rFonts w:hint="default" w:ascii="Times New Roman" w:hAnsi="Times New Roman" w:eastAsia="仿宋_GB2312" w:cs="Times New Roman"/>
                <w:color w:val="000000" w:themeColor="text1"/>
                <w:kern w:val="0"/>
                <w:sz w:val="32"/>
                <w:szCs w:val="32"/>
                <w:lang w:val="en-US" w:eastAsia="zh-CN"/>
                <w:rPrChange w:id="1837"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TW"/>
                <w:rPrChange w:id="1838"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rPrChange w:id="1839" w:author="Allison" w:date="2024-06-13T16:03:30Z">
                  <w:rPr>
                    <w:rFonts w:hint="default" w:ascii="Times New Roman" w:hAnsi="Times New Roman" w:eastAsia="仿宋_GB2312" w:cs="Times New Roman"/>
                    <w:sz w:val="32"/>
                    <w:szCs w:val="32"/>
                    <w:lang w:eastAsia="zh-CN"/>
                  </w:rPr>
                </w:rPrChange>
                <w14:textFill>
                  <w14:solidFill>
                    <w14:schemeClr w14:val="tx1"/>
                  </w14:solidFill>
                </w14:textFill>
              </w:rPr>
              <w:t>儿童青少年健康</w:t>
            </w:r>
            <w:r>
              <w:rPr>
                <w:rFonts w:hint="default" w:ascii="Times New Roman" w:hAnsi="Times New Roman" w:eastAsia="仿宋_GB2312" w:cs="Times New Roman"/>
                <w:color w:val="000000" w:themeColor="text1"/>
                <w:kern w:val="0"/>
                <w:sz w:val="32"/>
                <w:szCs w:val="32"/>
                <w:lang w:val="en-US" w:eastAsia="zh-CN"/>
                <w:rPrChange w:id="1840"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60" w:firstLineChars="50"/>
              <w:textAlignment w:val="auto"/>
              <w:rPr>
                <w:rFonts w:hint="default" w:ascii="Times New Roman" w:hAnsi="Times New Roman" w:eastAsia="仿宋_GB2312" w:cs="Times New Roman"/>
                <w:color w:val="000000" w:themeColor="text1"/>
                <w:kern w:val="0"/>
                <w:sz w:val="32"/>
                <w:szCs w:val="32"/>
                <w:lang w:val="en-US" w:eastAsia="zh-CN"/>
                <w:rPrChange w:id="1841"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TW"/>
                <w:rPrChange w:id="1842"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CN"/>
                <w:rPrChange w:id="1843"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近视防控</w:t>
            </w:r>
          </w:p>
          <w:p>
            <w:pPr>
              <w:keepNext w:val="0"/>
              <w:keepLines w:val="0"/>
              <w:pageBreakBefore w:val="0"/>
              <w:widowControl w:val="0"/>
              <w:kinsoku/>
              <w:wordWrap/>
              <w:overflowPunct/>
              <w:topLinePunct w:val="0"/>
              <w:autoSpaceDE/>
              <w:autoSpaceDN/>
              <w:bidi w:val="0"/>
              <w:adjustRightInd/>
              <w:snapToGrid/>
              <w:spacing w:line="440" w:lineRule="exact"/>
              <w:ind w:firstLine="160" w:firstLineChars="50"/>
              <w:textAlignment w:val="auto"/>
              <w:rPr>
                <w:rFonts w:hint="default" w:ascii="Times New Roman" w:hAnsi="Times New Roman" w:eastAsia="仿宋_GB2312" w:cs="Times New Roman"/>
                <w:color w:val="000000" w:themeColor="text1"/>
                <w:rPrChange w:id="1844" w:author="Allison" w:date="2024-06-13T16:03:30Z">
                  <w:rPr>
                    <w:rFonts w:hint="default" w:ascii="Times New Roman" w:hAnsi="Times New Roman" w:eastAsia="仿宋_GB2312" w:cs="Times New Roman"/>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TW"/>
                <w:rPrChange w:id="1845"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 心脑血管疾病防治</w:t>
            </w:r>
          </w:p>
          <w:p>
            <w:pPr>
              <w:keepNext w:val="0"/>
              <w:keepLines w:val="0"/>
              <w:pageBreakBefore w:val="0"/>
              <w:widowControl w:val="0"/>
              <w:kinsoku/>
              <w:wordWrap/>
              <w:overflowPunct/>
              <w:topLinePunct w:val="0"/>
              <w:autoSpaceDE/>
              <w:autoSpaceDN/>
              <w:bidi w:val="0"/>
              <w:adjustRightInd/>
              <w:snapToGrid/>
              <w:spacing w:line="440" w:lineRule="exact"/>
              <w:ind w:firstLine="160" w:firstLineChars="50"/>
              <w:textAlignment w:val="auto"/>
              <w:rPr>
                <w:rFonts w:hint="default" w:ascii="Times New Roman" w:hAnsi="Times New Roman" w:eastAsia="仿宋_GB2312" w:cs="Times New Roman"/>
                <w:color w:val="000000" w:themeColor="text1"/>
                <w:sz w:val="32"/>
                <w:szCs w:val="32"/>
                <w:rPrChange w:id="1846" w:author="Allison" w:date="2024-06-13T16:03:30Z">
                  <w:rPr>
                    <w:rFonts w:hint="default" w:ascii="Times New Roman" w:hAnsi="Times New Roman" w:eastAsia="仿宋_GB2312" w:cs="Times New Roman"/>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847"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rPrChange w:id="1848"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eastAsia="zh-CN"/>
                <w:rPrChange w:id="1849" w:author="Allison" w:date="2024-06-13T16:03:30Z">
                  <w:rPr>
                    <w:rFonts w:hint="default" w:ascii="Times New Roman" w:hAnsi="Times New Roman" w:eastAsia="仿宋_GB2312" w:cs="Times New Roman"/>
                    <w:sz w:val="32"/>
                    <w:szCs w:val="32"/>
                    <w:lang w:eastAsia="zh-CN"/>
                  </w:rPr>
                </w:rPrChange>
                <w14:textFill>
                  <w14:solidFill>
                    <w14:schemeClr w14:val="tx1"/>
                  </w14:solidFill>
                </w14:textFill>
              </w:rPr>
              <w:t>癌症</w:t>
            </w:r>
            <w:r>
              <w:rPr>
                <w:rFonts w:hint="default" w:ascii="Times New Roman" w:hAnsi="Times New Roman" w:eastAsia="仿宋_GB2312" w:cs="Times New Roman"/>
                <w:color w:val="000000" w:themeColor="text1"/>
                <w:sz w:val="32"/>
                <w:szCs w:val="32"/>
                <w:lang w:val="en-US" w:eastAsia="zh-CN"/>
                <w:rPrChange w:id="1850" w:author="Allison" w:date="2024-06-13T16:03:30Z">
                  <w:rPr>
                    <w:rFonts w:hint="default" w:ascii="Times New Roman" w:hAnsi="Times New Roman" w:eastAsia="仿宋_GB2312" w:cs="Times New Roman"/>
                    <w:color w:val="000000"/>
                    <w:sz w:val="32"/>
                    <w:szCs w:val="32"/>
                    <w:lang w:val="en-US" w:eastAsia="zh-CN"/>
                  </w:rPr>
                </w:rPrChange>
                <w14:textFill>
                  <w14:solidFill>
                    <w14:schemeClr w14:val="tx1"/>
                  </w14:solidFill>
                </w14:textFill>
              </w:rPr>
              <w:t>防治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lang w:val="en-US" w:eastAsia="zh-CN"/>
                <w:rPrChange w:id="1851" w:author="Allison" w:date="2024-06-13T16:03:30Z">
                  <w:rPr>
                    <w:rFonts w:hint="default" w:ascii="Times New Roman" w:hAnsi="Times New Roman" w:eastAsia="仿宋_GB2312" w:cs="Times New Roman"/>
                    <w:color w:val="000000"/>
                    <w:sz w:val="32"/>
                    <w:szCs w:val="32"/>
                    <w:lang w:val="en-US" w:eastAsia="zh-CN"/>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rPrChange w:id="1852"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853"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rPrChange w:id="1854"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Hans"/>
                <w:rPrChange w:id="1855" w:author="Allison" w:date="2024-06-13T16:03:30Z">
                  <w:rPr>
                    <w:rFonts w:hint="default" w:ascii="Times New Roman" w:hAnsi="Times New Roman" w:eastAsia="仿宋_GB2312" w:cs="Times New Roman"/>
                    <w:color w:val="000000"/>
                    <w:kern w:val="0"/>
                    <w:sz w:val="32"/>
                    <w:szCs w:val="32"/>
                    <w:lang w:val="en-US" w:eastAsia="zh-Hans"/>
                  </w:rPr>
                </w:rPrChange>
                <w14:textFill>
                  <w14:solidFill>
                    <w14:schemeClr w14:val="tx1"/>
                  </w14:solidFill>
                </w14:textFill>
              </w:rPr>
              <w:t>传染病防控</w:t>
            </w:r>
          </w:p>
          <w:p>
            <w:pPr>
              <w:keepNext w:val="0"/>
              <w:keepLines w:val="0"/>
              <w:pageBreakBefore w:val="0"/>
              <w:widowControl w:val="0"/>
              <w:kinsoku/>
              <w:wordWrap/>
              <w:overflowPunct/>
              <w:topLinePunct w:val="0"/>
              <w:autoSpaceDE/>
              <w:autoSpaceDN/>
              <w:bidi w:val="0"/>
              <w:adjustRightInd/>
              <w:snapToGrid/>
              <w:spacing w:line="440" w:lineRule="exact"/>
              <w:ind w:firstLine="160" w:firstLineChars="50"/>
              <w:textAlignment w:val="auto"/>
              <w:rPr>
                <w:rFonts w:hint="default" w:ascii="Times New Roman" w:hAnsi="Times New Roman" w:eastAsia="仿宋_GB2312" w:cs="Times New Roman"/>
                <w:color w:val="000000" w:themeColor="text1"/>
                <w:sz w:val="32"/>
                <w:szCs w:val="32"/>
                <w:lang w:val="en-US" w:eastAsia="zh-CN"/>
                <w:rPrChange w:id="1856" w:author="Allison" w:date="2024-06-13T16:03:30Z">
                  <w:rPr>
                    <w:rFonts w:hint="default" w:ascii="Times New Roman" w:hAnsi="Times New Roman" w:eastAsia="仿宋_GB2312" w:cs="Times New Roman"/>
                    <w:color w:val="000000"/>
                    <w:sz w:val="32"/>
                    <w:szCs w:val="32"/>
                    <w:lang w:val="en-US" w:eastAsia="zh-CN"/>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857"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rPrChange w:id="1858"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en-US" w:eastAsia="zh-Hans"/>
                <w:rPrChange w:id="1859" w:author="Allison" w:date="2024-06-13T16:03:30Z">
                  <w:rPr>
                    <w:rFonts w:hint="default" w:ascii="Times New Roman" w:hAnsi="Times New Roman" w:eastAsia="仿宋_GB2312" w:cs="Times New Roman"/>
                    <w:color w:val="000000"/>
                    <w:kern w:val="0"/>
                    <w:sz w:val="32"/>
                    <w:szCs w:val="32"/>
                    <w:lang w:val="en-US" w:eastAsia="zh-Hans"/>
                  </w:rPr>
                </w:rPrChange>
                <w14:textFill>
                  <w14:solidFill>
                    <w14:schemeClr w14:val="tx1"/>
                  </w14:solidFill>
                </w14:textFill>
              </w:rPr>
              <w:t>中医药科普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497"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zh-TW"/>
                <w:rPrChange w:id="1860"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rPrChange w:id="1861"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作品传播路径</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zh-TW"/>
                <w:rPrChange w:id="1862"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rPrChange w:id="1863"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及传播量（表演场所及观众组成）</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864"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09"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zh-TW" w:eastAsia="zh-TW"/>
                <w:rPrChange w:id="1865"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866"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主创人员及单位</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eastAsia="zh-TW"/>
                <w:rPrChange w:id="1867"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TW"/>
                <w:rPrChange w:id="1868"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（4</w:t>
            </w:r>
            <w:r>
              <w:rPr>
                <w:rFonts w:hint="default" w:ascii="Times New Roman" w:hAnsi="Times New Roman" w:eastAsia="仿宋_GB2312" w:cs="Times New Roman"/>
                <w:color w:val="000000" w:themeColor="text1"/>
                <w:kern w:val="0"/>
                <w:sz w:val="32"/>
                <w:szCs w:val="32"/>
                <w:lang w:val="en-US" w:eastAsia="zh-Hans"/>
                <w:rPrChange w:id="1869" w:author="Allison" w:date="2024-06-13T16:03:30Z">
                  <w:rPr>
                    <w:rFonts w:hint="default" w:ascii="Times New Roman" w:hAnsi="Times New Roman" w:eastAsia="仿宋_GB2312" w:cs="Times New Roman"/>
                    <w:color w:val="000000"/>
                    <w:kern w:val="0"/>
                    <w:sz w:val="32"/>
                    <w:szCs w:val="32"/>
                    <w:lang w:val="en-US" w:eastAsia="zh-Hans"/>
                  </w:rPr>
                </w:rPrChange>
                <w14:textFill>
                  <w14:solidFill>
                    <w14:schemeClr w14:val="tx1"/>
                  </w14:solidFill>
                </w14:textFill>
              </w:rPr>
              <w:t>人以上</w:t>
            </w:r>
            <w:r>
              <w:rPr>
                <w:rFonts w:hint="default" w:ascii="Times New Roman" w:hAnsi="Times New Roman" w:eastAsia="仿宋_GB2312" w:cs="Times New Roman"/>
                <w:color w:val="000000" w:themeColor="text1"/>
                <w:kern w:val="0"/>
                <w:sz w:val="32"/>
                <w:szCs w:val="32"/>
                <w:lang w:eastAsia="zh-Hans"/>
                <w:rPrChange w:id="1870" w:author="Allison" w:date="2024-06-13T16:03:30Z">
                  <w:rPr>
                    <w:rFonts w:hint="default" w:ascii="Times New Roman" w:hAnsi="Times New Roman" w:eastAsia="仿宋_GB2312" w:cs="Times New Roman"/>
                    <w:color w:val="000000"/>
                    <w:kern w:val="0"/>
                    <w:sz w:val="32"/>
                    <w:szCs w:val="32"/>
                    <w:lang w:eastAsia="zh-Hans"/>
                  </w:rPr>
                </w:rPrChange>
                <w14:textFill>
                  <w14:solidFill>
                    <w14:schemeClr w14:val="tx1"/>
                  </w14:solidFill>
                </w14:textFill>
              </w:rPr>
              <w:t>按</w:t>
            </w:r>
            <w:r>
              <w:rPr>
                <w:rFonts w:hint="default" w:ascii="Times New Roman" w:hAnsi="Times New Roman" w:eastAsia="仿宋_GB2312" w:cs="Times New Roman"/>
                <w:color w:val="000000" w:themeColor="text1"/>
                <w:kern w:val="0"/>
                <w:sz w:val="32"/>
                <w:szCs w:val="32"/>
                <w:lang w:val="en-US" w:eastAsia="zh-Hans"/>
                <w:rPrChange w:id="1871" w:author="Allison" w:date="2024-06-13T16:03:30Z">
                  <w:rPr>
                    <w:rFonts w:hint="default" w:ascii="Times New Roman" w:hAnsi="Times New Roman" w:eastAsia="仿宋_GB2312" w:cs="Times New Roman"/>
                    <w:color w:val="000000"/>
                    <w:kern w:val="0"/>
                    <w:sz w:val="32"/>
                    <w:szCs w:val="32"/>
                    <w:lang w:val="en-US" w:eastAsia="zh-Hans"/>
                  </w:rPr>
                </w:rPrChange>
                <w14:textFill>
                  <w14:solidFill>
                    <w14:schemeClr w14:val="tx1"/>
                  </w14:solidFill>
                </w14:textFill>
              </w:rPr>
              <w:t>团队上报</w:t>
            </w:r>
            <w:r>
              <w:rPr>
                <w:rFonts w:hint="default" w:ascii="Times New Roman" w:hAnsi="Times New Roman" w:eastAsia="仿宋_GB2312" w:cs="Times New Roman"/>
                <w:color w:val="000000" w:themeColor="text1"/>
                <w:kern w:val="0"/>
                <w:sz w:val="32"/>
                <w:szCs w:val="32"/>
                <w:lang w:eastAsia="zh-Hans"/>
                <w:rPrChange w:id="1872" w:author="Allison" w:date="2024-06-13T16:03:30Z">
                  <w:rPr>
                    <w:rFonts w:hint="default" w:ascii="Times New Roman" w:hAnsi="Times New Roman" w:eastAsia="仿宋_GB2312" w:cs="Times New Roman"/>
                    <w:color w:val="000000"/>
                    <w:kern w:val="0"/>
                    <w:sz w:val="32"/>
                    <w:szCs w:val="32"/>
                    <w:lang w:eastAsia="zh-Hans"/>
                  </w:rPr>
                </w:rPrChange>
                <w14:textFill>
                  <w14:solidFill>
                    <w14:schemeClr w14:val="tx1"/>
                  </w14:solidFill>
                </w14:textFill>
              </w:rPr>
              <w:t>）</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873"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79"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874"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875"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制作时间</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876"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57"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877"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878"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作品名称</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879"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1590"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zh-TW" w:eastAsia="zh-TW"/>
                <w:rPrChange w:id="1880"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881"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作品简介</w:t>
            </w:r>
          </w:p>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color w:val="000000" w:themeColor="text1"/>
                <w:sz w:val="32"/>
                <w:szCs w:val="32"/>
                <w:rPrChange w:id="1882"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rPrChange w:id="1883"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884"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w:t>
            </w:r>
            <w:r>
              <w:rPr>
                <w:rFonts w:hint="default" w:ascii="Times New Roman" w:hAnsi="Times New Roman" w:eastAsia="仿宋_GB2312" w:cs="Times New Roman"/>
                <w:b/>
                <w:bCs/>
                <w:color w:val="000000" w:themeColor="text1"/>
                <w:kern w:val="0"/>
                <w:sz w:val="32"/>
                <w:szCs w:val="32"/>
                <w:rPrChange w:id="1885" w:author="Allison" w:date="2024-06-13T16:03:30Z">
                  <w:rPr>
                    <w:rFonts w:hint="default" w:ascii="Times New Roman" w:hAnsi="Times New Roman" w:eastAsia="仿宋_GB2312" w:cs="Times New Roman"/>
                    <w:b/>
                    <w:bCs/>
                    <w:color w:val="000000"/>
                    <w:kern w:val="0"/>
                    <w:sz w:val="32"/>
                    <w:szCs w:val="32"/>
                  </w:rPr>
                </w:rPrChange>
                <w14:textFill>
                  <w14:solidFill>
                    <w14:schemeClr w14:val="tx1"/>
                  </w14:solidFill>
                </w14:textFill>
              </w:rPr>
              <w:t>300</w:t>
            </w:r>
            <w:r>
              <w:rPr>
                <w:rFonts w:hint="default" w:ascii="Times New Roman" w:hAnsi="Times New Roman" w:eastAsia="仿宋_GB2312" w:cs="Times New Roman"/>
                <w:color w:val="000000" w:themeColor="text1"/>
                <w:kern w:val="0"/>
                <w:sz w:val="32"/>
                <w:szCs w:val="32"/>
                <w:lang w:val="zh-TW" w:eastAsia="zh-TW"/>
                <w:rPrChange w:id="1886"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字以内）</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887"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50"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888"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889"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获奖情况</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32"/>
                <w:szCs w:val="32"/>
                <w:rPrChange w:id="1890" w:author="Allison" w:date="2024-06-13T16:03:30Z">
                  <w:rPr>
                    <w:rFonts w:hint="default" w:ascii="Times New Roman" w:hAnsi="Times New Roman" w:eastAsia="仿宋_GB2312" w:cs="Times New Roman"/>
                    <w:sz w:val="32"/>
                    <w:szCs w:val="32"/>
                  </w:rPr>
                </w:rPrChange>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zh-TW"/>
                <w:rPrChange w:id="1891"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892"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内容初审人员意见（</w:t>
            </w:r>
            <w:r>
              <w:rPr>
                <w:rFonts w:hint="default" w:ascii="Times New Roman" w:hAnsi="Times New Roman" w:eastAsia="仿宋_GB2312" w:cs="Times New Roman"/>
                <w:color w:val="000000" w:themeColor="text1"/>
                <w:kern w:val="0"/>
                <w:sz w:val="32"/>
                <w:szCs w:val="32"/>
                <w:lang w:val="zh-TW"/>
                <w:rPrChange w:id="1893"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需</w:t>
            </w:r>
            <w:r>
              <w:rPr>
                <w:rFonts w:hint="default" w:ascii="Times New Roman" w:hAnsi="Times New Roman" w:eastAsia="仿宋_GB2312" w:cs="Times New Roman"/>
                <w:color w:val="000000" w:themeColor="text1"/>
                <w:kern w:val="0"/>
                <w:sz w:val="32"/>
                <w:szCs w:val="32"/>
                <w:lang w:val="zh-TW" w:eastAsia="zh-TW"/>
                <w:rPrChange w:id="1894"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主任医师职称或其他相应职级</w:t>
            </w:r>
            <w:r>
              <w:rPr>
                <w:rFonts w:hint="default" w:ascii="Times New Roman" w:hAnsi="Times New Roman" w:eastAsia="仿宋_GB2312" w:cs="Times New Roman"/>
                <w:color w:val="000000" w:themeColor="text1"/>
                <w:kern w:val="0"/>
                <w:sz w:val="32"/>
                <w:szCs w:val="32"/>
                <w:lang w:val="zh-TW"/>
                <w:rPrChange w:id="1895"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人员审核）（</w:t>
            </w:r>
            <w:r>
              <w:rPr>
                <w:rFonts w:hint="default" w:ascii="Times New Roman" w:hAnsi="Times New Roman" w:eastAsia="仿宋_GB2312" w:cs="Times New Roman"/>
                <w:color w:val="000000" w:themeColor="text1"/>
                <w:kern w:val="0"/>
                <w:sz w:val="32"/>
                <w:szCs w:val="32"/>
                <w:rPrChange w:id="1896" w:author="Allison" w:date="2024-06-13T16:03:30Z">
                  <w:rPr>
                    <w:rFonts w:hint="default" w:ascii="Times New Roman" w:hAnsi="Times New Roman" w:eastAsia="仿宋_GB2312" w:cs="Times New Roman"/>
                    <w:color w:val="000000"/>
                    <w:kern w:val="0"/>
                    <w:sz w:val="32"/>
                    <w:szCs w:val="32"/>
                  </w:rPr>
                </w:rPrChange>
                <w14:textFill>
                  <w14:solidFill>
                    <w14:schemeClr w14:val="tx1"/>
                  </w14:solidFill>
                </w14:textFill>
              </w:rPr>
              <w:t>非公司为主体的机构作品</w:t>
            </w:r>
            <w:r>
              <w:rPr>
                <w:rFonts w:hint="default" w:ascii="Times New Roman" w:hAnsi="Times New Roman" w:eastAsia="仿宋_GB2312" w:cs="Times New Roman"/>
                <w:color w:val="000000" w:themeColor="text1"/>
                <w:kern w:val="0"/>
                <w:sz w:val="32"/>
                <w:szCs w:val="32"/>
                <w:lang w:val="zh-TW"/>
                <w:rPrChange w:id="1897"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keepNext w:val="0"/>
              <w:keepLines w:val="0"/>
              <w:pageBreakBefore w:val="0"/>
              <w:widowControl w:val="0"/>
              <w:shd w:val="clear" w:color="auto" w:fill="FFFFFF"/>
              <w:kinsoku/>
              <w:wordWrap/>
              <w:overflowPunct/>
              <w:topLinePunct w:val="0"/>
              <w:autoSpaceDE/>
              <w:autoSpaceDN/>
              <w:bidi w:val="0"/>
              <w:adjustRightInd/>
              <w:snapToGrid/>
              <w:spacing w:after="156" w:line="440" w:lineRule="exact"/>
              <w:jc w:val="center"/>
              <w:textAlignment w:val="auto"/>
              <w:rPr>
                <w:rFonts w:hint="default" w:ascii="Times New Roman" w:hAnsi="Times New Roman" w:eastAsia="仿宋_GB2312" w:cs="Times New Roman"/>
                <w:color w:val="000000" w:themeColor="text1"/>
                <w:kern w:val="0"/>
                <w:sz w:val="32"/>
                <w:szCs w:val="32"/>
                <w:rPrChange w:id="1898" w:author="Allison" w:date="2024-06-13T16:03:30Z">
                  <w:rPr>
                    <w:rFonts w:hint="default" w:ascii="Times New Roman" w:hAnsi="Times New Roman" w:eastAsia="仿宋_GB2312" w:cs="Times New Roman"/>
                    <w:color w:val="000000"/>
                    <w:kern w:val="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rPrChange w:id="1899" w:author="Allison" w:date="2024-06-13T16:03:30Z">
                  <w:rPr>
                    <w:rFonts w:hint="default" w:ascii="Times New Roman" w:hAnsi="Times New Roman" w:eastAsia="仿宋_GB2312" w:cs="Times New Roman"/>
                    <w:color w:val="000000"/>
                    <w:kern w:val="0"/>
                    <w:sz w:val="32"/>
                    <w:szCs w:val="32"/>
                  </w:rPr>
                </w:rPrChange>
                <w14:textFill>
                  <w14:solidFill>
                    <w14:schemeClr w14:val="tx1"/>
                  </w14:solidFill>
                </w14:textFill>
              </w:rPr>
              <w:t>（签字）</w:t>
            </w:r>
          </w:p>
          <w:p>
            <w:pPr>
              <w:keepNext w:val="0"/>
              <w:keepLines w:val="0"/>
              <w:pageBreakBefore w:val="0"/>
              <w:widowControl w:val="0"/>
              <w:shd w:val="clear" w:color="auto" w:fill="FFFFFF"/>
              <w:kinsoku/>
              <w:wordWrap/>
              <w:overflowPunct/>
              <w:topLinePunct w:val="0"/>
              <w:autoSpaceDE/>
              <w:autoSpaceDN/>
              <w:bidi w:val="0"/>
              <w:adjustRightInd/>
              <w:snapToGrid/>
              <w:spacing w:after="156" w:line="440" w:lineRule="exact"/>
              <w:jc w:val="center"/>
              <w:textAlignment w:val="auto"/>
              <w:rPr>
                <w:rFonts w:hint="default" w:ascii="Times New Roman" w:hAnsi="Times New Roman" w:eastAsia="仿宋_GB2312" w:cs="Times New Roman"/>
                <w:b/>
                <w:bCs/>
                <w:color w:val="000000" w:themeColor="text1"/>
                <w:kern w:val="0"/>
                <w:sz w:val="32"/>
                <w:szCs w:val="32"/>
                <w:rPrChange w:id="1900" w:author="Allison" w:date="2024-06-13T16:03:30Z">
                  <w:rPr>
                    <w:rFonts w:hint="default" w:ascii="Times New Roman" w:hAnsi="Times New Roman" w:eastAsia="仿宋_GB2312" w:cs="Times New Roman"/>
                    <w:b/>
                    <w:bCs/>
                    <w:color w:val="000000"/>
                    <w:kern w:val="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rPrChange w:id="1901" w:author="Allison" w:date="2024-06-13T16:03:30Z">
                  <w:rPr>
                    <w:rFonts w:hint="default" w:ascii="Times New Roman" w:hAnsi="Times New Roman" w:eastAsia="仿宋_GB2312" w:cs="Times New Roman"/>
                    <w:color w:val="000000"/>
                    <w:kern w:val="0"/>
                    <w:sz w:val="32"/>
                    <w:szCs w:val="32"/>
                  </w:rPr>
                </w:rPrChange>
                <w14:textFill>
                  <w14:solidFill>
                    <w14:schemeClr w14:val="tx1"/>
                  </w14:solidFill>
                </w14:textFill>
              </w:rPr>
              <w:t xml:space="preserve">                年  月  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2295"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902"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903"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单位推荐意见</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bottom"/>
          </w:tcPr>
          <w:p>
            <w:pPr>
              <w:keepNext w:val="0"/>
              <w:keepLines w:val="0"/>
              <w:pageBreakBefore w:val="0"/>
              <w:widowControl w:val="0"/>
              <w:shd w:val="clear" w:color="auto" w:fill="FFFFFF"/>
              <w:kinsoku/>
              <w:wordWrap/>
              <w:overflowPunct/>
              <w:topLinePunct w:val="0"/>
              <w:autoSpaceDE/>
              <w:autoSpaceDN/>
              <w:bidi w:val="0"/>
              <w:adjustRightInd/>
              <w:snapToGrid/>
              <w:spacing w:after="156" w:line="440" w:lineRule="exact"/>
              <w:jc w:val="both"/>
              <w:textAlignment w:val="auto"/>
              <w:rPr>
                <w:rFonts w:hint="default" w:ascii="Times New Roman" w:hAnsi="Times New Roman" w:eastAsia="仿宋_GB2312" w:cs="Times New Roman"/>
                <w:color w:val="000000" w:themeColor="text1"/>
                <w:kern w:val="0"/>
                <w:sz w:val="32"/>
                <w:szCs w:val="32"/>
                <w:lang w:val="zh-TW" w:eastAsia="zh-TW"/>
                <w:rPrChange w:id="1904"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after="156" w:line="440" w:lineRule="exact"/>
              <w:jc w:val="center"/>
              <w:textAlignment w:val="auto"/>
              <w:rPr>
                <w:rFonts w:hint="default" w:ascii="Times New Roman" w:hAnsi="Times New Roman" w:eastAsia="仿宋_GB2312" w:cs="Times New Roman"/>
                <w:b/>
                <w:bCs/>
                <w:color w:val="000000" w:themeColor="text1"/>
                <w:kern w:val="0"/>
                <w:sz w:val="32"/>
                <w:szCs w:val="32"/>
                <w:rPrChange w:id="1905" w:author="Allison" w:date="2024-06-13T16:03:30Z">
                  <w:rPr>
                    <w:rFonts w:hint="default" w:ascii="Times New Roman" w:hAnsi="Times New Roman" w:eastAsia="仿宋_GB2312" w:cs="Times New Roman"/>
                    <w:b/>
                    <w:bCs/>
                    <w:color w:val="000000"/>
                    <w:kern w:val="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906"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（盖章）</w:t>
            </w:r>
          </w:p>
          <w:p>
            <w:pPr>
              <w:keepNext w:val="0"/>
              <w:keepLines w:val="0"/>
              <w:pageBreakBefore w:val="0"/>
              <w:widowControl w:val="0"/>
              <w:shd w:val="clear" w:color="auto" w:fill="FFFFFF"/>
              <w:kinsoku/>
              <w:wordWrap/>
              <w:overflowPunct/>
              <w:topLinePunct w:val="0"/>
              <w:autoSpaceDE/>
              <w:autoSpaceDN/>
              <w:bidi w:val="0"/>
              <w:adjustRightInd/>
              <w:snapToGrid/>
              <w:spacing w:after="156" w:line="440" w:lineRule="exact"/>
              <w:ind w:right="840"/>
              <w:jc w:val="right"/>
              <w:textAlignment w:val="auto"/>
              <w:rPr>
                <w:rFonts w:hint="default" w:ascii="Times New Roman" w:hAnsi="Times New Roman" w:eastAsia="仿宋_GB2312" w:cs="Times New Roman"/>
                <w:color w:val="000000" w:themeColor="text1"/>
                <w:sz w:val="32"/>
                <w:szCs w:val="32"/>
                <w:rPrChange w:id="1907"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908"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年</w:t>
            </w:r>
            <w:r>
              <w:rPr>
                <w:rFonts w:hint="default" w:ascii="Times New Roman" w:hAnsi="Times New Roman" w:eastAsia="仿宋_GB2312" w:cs="Times New Roman"/>
                <w:color w:val="000000" w:themeColor="text1"/>
                <w:kern w:val="0"/>
                <w:sz w:val="32"/>
                <w:szCs w:val="32"/>
                <w:lang w:val="zh-TW"/>
                <w:rPrChange w:id="1909"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910"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月</w:t>
            </w:r>
            <w:r>
              <w:rPr>
                <w:rFonts w:hint="default" w:ascii="Times New Roman" w:hAnsi="Times New Roman" w:eastAsia="仿宋_GB2312" w:cs="Times New Roman"/>
                <w:color w:val="000000" w:themeColor="text1"/>
                <w:kern w:val="0"/>
                <w:sz w:val="32"/>
                <w:szCs w:val="32"/>
                <w:lang w:val="zh-TW"/>
                <w:rPrChange w:id="1911"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lang w:val="zh-TW" w:eastAsia="zh-TW"/>
                <w:rPrChange w:id="1912"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kern w:val="0"/>
                <w:sz w:val="32"/>
                <w:szCs w:val="32"/>
                <w:lang w:val="zh-TW"/>
                <w:rPrChange w:id="1913"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en-US" w:eastAsia="zh-CN"/>
                <w:rPrChange w:id="1914"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各地市</w:t>
            </w:r>
            <w:r>
              <w:rPr>
                <w:rFonts w:hint="default" w:ascii="Times New Roman" w:hAnsi="Times New Roman" w:eastAsia="仿宋_GB2312" w:cs="Times New Roman"/>
                <w:color w:val="000000" w:themeColor="text1"/>
                <w:kern w:val="0"/>
                <w:sz w:val="32"/>
                <w:szCs w:val="32"/>
                <w:lang w:val="zh-TW"/>
                <w:rPrChange w:id="1915"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部门</w:t>
            </w:r>
            <w:r>
              <w:rPr>
                <w:rFonts w:hint="default" w:ascii="Times New Roman" w:hAnsi="Times New Roman" w:eastAsia="仿宋_GB2312" w:cs="Times New Roman"/>
                <w:color w:val="000000" w:themeColor="text1"/>
                <w:kern w:val="0"/>
                <w:sz w:val="32"/>
                <w:szCs w:val="32"/>
                <w:rPrChange w:id="1916" w:author="Allison" w:date="2024-06-13T16:03:30Z">
                  <w:rPr>
                    <w:rFonts w:hint="default" w:ascii="Times New Roman" w:hAnsi="Times New Roman" w:eastAsia="仿宋_GB2312" w:cs="Times New Roman"/>
                    <w:color w:val="000000"/>
                    <w:kern w:val="0"/>
                    <w:sz w:val="32"/>
                    <w:szCs w:val="32"/>
                  </w:rPr>
                </w:rPrChange>
                <w14:textFill>
                  <w14:solidFill>
                    <w14:schemeClr w14:val="tx1"/>
                  </w14:solidFill>
                </w14:textFill>
              </w:rPr>
              <w:t>或学协会</w:t>
            </w:r>
            <w:r>
              <w:rPr>
                <w:rFonts w:hint="default" w:ascii="Times New Roman" w:hAnsi="Times New Roman" w:eastAsia="仿宋_GB2312" w:cs="Times New Roman"/>
                <w:color w:val="000000" w:themeColor="text1"/>
                <w:kern w:val="0"/>
                <w:sz w:val="32"/>
                <w:szCs w:val="32"/>
                <w:lang w:val="zh-TW"/>
                <w:rPrChange w:id="1917"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推荐意见（</w:t>
            </w:r>
            <w:r>
              <w:rPr>
                <w:rFonts w:hint="default" w:ascii="Times New Roman" w:hAnsi="Times New Roman" w:eastAsia="仿宋_GB2312" w:cs="Times New Roman"/>
                <w:color w:val="000000" w:themeColor="text1"/>
                <w:kern w:val="0"/>
                <w:sz w:val="32"/>
                <w:szCs w:val="32"/>
                <w:rPrChange w:id="1918" w:author="Allison" w:date="2024-06-13T16:03:30Z">
                  <w:rPr>
                    <w:rFonts w:hint="default" w:ascii="Times New Roman" w:hAnsi="Times New Roman" w:eastAsia="仿宋_GB2312" w:cs="Times New Roman"/>
                    <w:color w:val="000000"/>
                    <w:kern w:val="0"/>
                    <w:sz w:val="32"/>
                    <w:szCs w:val="32"/>
                  </w:rPr>
                </w:rPrChange>
                <w14:textFill>
                  <w14:solidFill>
                    <w14:schemeClr w14:val="tx1"/>
                  </w14:solidFill>
                </w14:textFill>
              </w:rPr>
              <w:t>限公司为主</w:t>
            </w:r>
            <w:r>
              <w:rPr>
                <w:rFonts w:hint="default" w:ascii="Times New Roman" w:hAnsi="Times New Roman" w:eastAsia="仿宋_GB2312" w:cs="Times New Roman"/>
                <w:color w:val="000000" w:themeColor="text1"/>
                <w:kern w:val="0"/>
                <w:sz w:val="32"/>
                <w:szCs w:val="32"/>
                <w:lang w:val="en-US" w:eastAsia="zh-CN"/>
                <w:rPrChange w:id="1919" w:author="Allison" w:date="2024-06-13T16:03:30Z">
                  <w:rPr>
                    <w:rFonts w:hint="default" w:ascii="Times New Roman" w:hAnsi="Times New Roman" w:eastAsia="仿宋_GB2312" w:cs="Times New Roman"/>
                    <w:color w:val="000000"/>
                    <w:kern w:val="0"/>
                    <w:sz w:val="32"/>
                    <w:szCs w:val="32"/>
                    <w:lang w:val="en-US" w:eastAsia="zh-CN"/>
                  </w:rPr>
                </w:rPrChange>
                <w14:textFill>
                  <w14:solidFill>
                    <w14:schemeClr w14:val="tx1"/>
                  </w14:solidFill>
                </w14:textFill>
              </w:rPr>
              <w:t>体</w:t>
            </w:r>
            <w:r>
              <w:rPr>
                <w:rFonts w:hint="default" w:ascii="Times New Roman" w:hAnsi="Times New Roman" w:eastAsia="仿宋_GB2312" w:cs="Times New Roman"/>
                <w:color w:val="000000" w:themeColor="text1"/>
                <w:kern w:val="0"/>
                <w:sz w:val="32"/>
                <w:szCs w:val="32"/>
                <w:rPrChange w:id="1920" w:author="Allison" w:date="2024-06-13T16:03:30Z">
                  <w:rPr>
                    <w:rFonts w:hint="default" w:ascii="Times New Roman" w:hAnsi="Times New Roman" w:eastAsia="仿宋_GB2312" w:cs="Times New Roman"/>
                    <w:color w:val="000000"/>
                    <w:kern w:val="0"/>
                    <w:sz w:val="32"/>
                    <w:szCs w:val="32"/>
                  </w:rPr>
                </w:rPrChange>
                <w14:textFill>
                  <w14:solidFill>
                    <w14:schemeClr w14:val="tx1"/>
                  </w14:solidFill>
                </w14:textFill>
              </w:rPr>
              <w:t>上报的作品</w:t>
            </w:r>
            <w:r>
              <w:rPr>
                <w:rFonts w:hint="default" w:ascii="Times New Roman" w:hAnsi="Times New Roman" w:eastAsia="仿宋_GB2312" w:cs="Times New Roman"/>
                <w:color w:val="000000" w:themeColor="text1"/>
                <w:kern w:val="0"/>
                <w:sz w:val="32"/>
                <w:szCs w:val="32"/>
                <w:lang w:val="zh-TW"/>
                <w:rPrChange w:id="1921"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after="156" w:line="440" w:lineRule="exact"/>
              <w:jc w:val="both"/>
              <w:textAlignment w:val="auto"/>
              <w:rPr>
                <w:rFonts w:hint="default" w:ascii="Times New Roman" w:hAnsi="Times New Roman" w:eastAsia="仿宋_GB2312" w:cs="Times New Roman"/>
                <w:color w:val="000000" w:themeColor="text1"/>
                <w:kern w:val="0"/>
                <w:sz w:val="32"/>
                <w:szCs w:val="32"/>
                <w:lang w:val="zh-TW" w:eastAsia="zh-TW"/>
                <w:rPrChange w:id="1922"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pPr>
          </w:p>
          <w:p>
            <w:pPr>
              <w:keepNext w:val="0"/>
              <w:keepLines w:val="0"/>
              <w:pageBreakBefore w:val="0"/>
              <w:widowControl w:val="0"/>
              <w:shd w:val="clear" w:color="auto" w:fill="FFFFFF"/>
              <w:kinsoku/>
              <w:wordWrap/>
              <w:overflowPunct/>
              <w:topLinePunct w:val="0"/>
              <w:autoSpaceDE/>
              <w:autoSpaceDN/>
              <w:bidi w:val="0"/>
              <w:adjustRightInd/>
              <w:snapToGrid/>
              <w:spacing w:after="156" w:line="440" w:lineRule="exact"/>
              <w:ind w:firstLine="2240" w:firstLineChars="700"/>
              <w:jc w:val="both"/>
              <w:textAlignment w:val="auto"/>
              <w:rPr>
                <w:rFonts w:hint="default" w:ascii="Times New Roman" w:hAnsi="Times New Roman" w:eastAsia="仿宋_GB2312" w:cs="Times New Roman"/>
                <w:color w:val="000000" w:themeColor="text1"/>
                <w:kern w:val="0"/>
                <w:sz w:val="32"/>
                <w:szCs w:val="32"/>
                <w:rPrChange w:id="1923" w:author="Allison" w:date="2024-06-13T16:03:30Z">
                  <w:rPr>
                    <w:rFonts w:hint="default" w:ascii="Times New Roman" w:hAnsi="Times New Roman" w:eastAsia="仿宋_GB2312" w:cs="Times New Roman"/>
                    <w:color w:val="000000"/>
                    <w:kern w:val="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924"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（盖章）</w:t>
            </w:r>
          </w:p>
          <w:p>
            <w:pPr>
              <w:keepNext w:val="0"/>
              <w:keepLines w:val="0"/>
              <w:pageBreakBefore w:val="0"/>
              <w:widowControl w:val="0"/>
              <w:kinsoku/>
              <w:wordWrap/>
              <w:overflowPunct/>
              <w:topLinePunct w:val="0"/>
              <w:autoSpaceDE/>
              <w:autoSpaceDN/>
              <w:bidi w:val="0"/>
              <w:adjustRightInd/>
              <w:snapToGrid/>
              <w:spacing w:line="440" w:lineRule="exact"/>
              <w:ind w:right="560"/>
              <w:jc w:val="right"/>
              <w:textAlignment w:val="auto"/>
              <w:rPr>
                <w:rFonts w:hint="default" w:ascii="Times New Roman" w:hAnsi="Times New Roman" w:eastAsia="仿宋_GB2312" w:cs="Times New Roman"/>
                <w:color w:val="000000" w:themeColor="text1"/>
                <w:kern w:val="0"/>
                <w:sz w:val="32"/>
                <w:szCs w:val="32"/>
                <w:lang w:val="zh-TW" w:eastAsia="zh-TW"/>
                <w:rPrChange w:id="1925"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pPr>
            <w:r>
              <w:rPr>
                <w:rFonts w:hint="default" w:ascii="Times New Roman" w:hAnsi="Times New Roman" w:eastAsia="仿宋_GB2312" w:cs="Times New Roman"/>
                <w:color w:val="000000" w:themeColor="text1"/>
                <w:sz w:val="32"/>
                <w:szCs w:val="32"/>
                <w:lang w:val="zh-TW" w:eastAsia="zh-TW"/>
                <w:rPrChange w:id="1926" w:author="Allison" w:date="2024-06-13T16:03:30Z">
                  <w:rPr>
                    <w:rFonts w:hint="default" w:ascii="Times New Roman" w:hAnsi="Times New Roman" w:eastAsia="仿宋_GB2312" w:cs="Times New Roman"/>
                    <w:sz w:val="32"/>
                    <w:szCs w:val="32"/>
                    <w:lang w:val="zh-TW" w:eastAsia="zh-TW"/>
                  </w:rPr>
                </w:rPrChange>
                <w14:textFill>
                  <w14:solidFill>
                    <w14:schemeClr w14:val="tx1"/>
                  </w14:solidFill>
                </w14:textFill>
              </w:rPr>
              <w:t>年</w:t>
            </w:r>
            <w:r>
              <w:rPr>
                <w:rFonts w:hint="default" w:ascii="Times New Roman" w:hAnsi="Times New Roman" w:eastAsia="仿宋_GB2312" w:cs="Times New Roman"/>
                <w:color w:val="000000" w:themeColor="text1"/>
                <w:sz w:val="32"/>
                <w:szCs w:val="32"/>
                <w:lang w:val="zh-TW"/>
                <w:rPrChange w:id="1927" w:author="Allison" w:date="2024-06-13T16:03:30Z">
                  <w:rPr>
                    <w:rFonts w:hint="default" w:ascii="Times New Roman" w:hAnsi="Times New Roman" w:eastAsia="仿宋_GB2312" w:cs="Times New Roman"/>
                    <w:sz w:val="32"/>
                    <w:szCs w:val="32"/>
                    <w:lang w:val="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zh-TW" w:eastAsia="zh-TW"/>
                <w:rPrChange w:id="1928" w:author="Allison" w:date="2024-06-13T16:03:30Z">
                  <w:rPr>
                    <w:rFonts w:hint="default" w:ascii="Times New Roman" w:hAnsi="Times New Roman" w:eastAsia="仿宋_GB2312" w:cs="Times New Roman"/>
                    <w:sz w:val="32"/>
                    <w:szCs w:val="32"/>
                    <w:lang w:val="zh-TW" w:eastAsia="zh-TW"/>
                  </w:rPr>
                </w:rPrChange>
                <w14:textFill>
                  <w14:solidFill>
                    <w14:schemeClr w14:val="tx1"/>
                  </w14:solidFill>
                </w14:textFill>
              </w:rPr>
              <w:t>月</w:t>
            </w:r>
            <w:r>
              <w:rPr>
                <w:rFonts w:hint="default" w:ascii="Times New Roman" w:hAnsi="Times New Roman" w:eastAsia="仿宋_GB2312" w:cs="Times New Roman"/>
                <w:color w:val="000000" w:themeColor="text1"/>
                <w:sz w:val="32"/>
                <w:szCs w:val="32"/>
                <w:lang w:val="zh-TW"/>
                <w:rPrChange w:id="1929" w:author="Allison" w:date="2024-06-13T16:03:30Z">
                  <w:rPr>
                    <w:rFonts w:hint="default" w:ascii="Times New Roman" w:hAnsi="Times New Roman" w:eastAsia="仿宋_GB2312" w:cs="Times New Roman"/>
                    <w:sz w:val="32"/>
                    <w:szCs w:val="32"/>
                    <w:lang w:val="zh-TW"/>
                  </w:rPr>
                </w:rPrChang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zh-TW" w:eastAsia="zh-TW"/>
                <w:rPrChange w:id="1930" w:author="Allison" w:date="2024-06-13T16:03:30Z">
                  <w:rPr>
                    <w:rFonts w:hint="default" w:ascii="Times New Roman" w:hAnsi="Times New Roman" w:eastAsia="仿宋_GB2312" w:cs="Times New Roman"/>
                    <w:sz w:val="32"/>
                    <w:szCs w:val="32"/>
                    <w:lang w:val="zh-TW" w:eastAsia="zh-TW"/>
                  </w:rPr>
                </w:rPrChange>
                <w14:textFill>
                  <w14:solidFill>
                    <w14:schemeClr w14:val="tx1"/>
                  </w14:solidFill>
                </w14:textFill>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36" w:hRule="atLeast"/>
          <w:jc w:val="cent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000000" w:themeColor="text1"/>
                <w:sz w:val="32"/>
                <w:szCs w:val="32"/>
                <w:rPrChange w:id="1931" w:author="Allison" w:date="2024-06-13T16:03:30Z">
                  <w:rPr>
                    <w:rFonts w:hint="default" w:ascii="Times New Roman" w:hAnsi="Times New Roman" w:eastAsia="仿宋_GB2312" w:cs="Times New Roman"/>
                    <w:color w:val="000000"/>
                    <w:sz w:val="32"/>
                    <w:szCs w:val="32"/>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TW" w:eastAsia="zh-TW"/>
                <w:rPrChange w:id="1932"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备注</w:t>
            </w:r>
          </w:p>
        </w:tc>
        <w:tc>
          <w:tcPr>
            <w:tcW w:w="624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440" w:lineRule="exact"/>
              <w:textAlignment w:val="auto"/>
              <w:rPr>
                <w:rFonts w:hint="default" w:ascii="Times New Roman" w:hAnsi="Times New Roman" w:eastAsia="仿宋_GB2312" w:cs="Times New Roman"/>
                <w:color w:val="000000" w:themeColor="text1"/>
                <w:sz w:val="24"/>
                <w:szCs w:val="24"/>
                <w:rPrChange w:id="1933" w:author="Allison" w:date="2024-06-13T16:03:30Z">
                  <w:rPr>
                    <w:rFonts w:hint="default" w:ascii="Times New Roman" w:hAnsi="Times New Roman" w:eastAsia="仿宋_GB2312" w:cs="Times New Roman"/>
                    <w:color w:val="000000"/>
                    <w:sz w:val="24"/>
                    <w:szCs w:val="24"/>
                  </w:rPr>
                </w:rPrChange>
                <w14:textFill>
                  <w14:solidFill>
                    <w14:schemeClr w14:val="tx1"/>
                  </w14:solidFill>
                </w14:textFill>
              </w:rPr>
            </w:pPr>
            <w:r>
              <w:rPr>
                <w:rFonts w:hint="default" w:ascii="Times New Roman" w:hAnsi="Times New Roman" w:eastAsia="仿宋_GB2312" w:cs="Times New Roman"/>
                <w:color w:val="000000" w:themeColor="text1"/>
                <w:kern w:val="0"/>
                <w:sz w:val="32"/>
                <w:szCs w:val="32"/>
                <w:lang w:eastAsia="zh-TW"/>
                <w:rPrChange w:id="1934" w:author="Allison" w:date="2024-06-13T16:03:30Z">
                  <w:rPr>
                    <w:rFonts w:hint="default" w:ascii="Times New Roman" w:hAnsi="Times New Roman" w:eastAsia="仿宋_GB2312" w:cs="Times New Roman"/>
                    <w:color w:val="000000"/>
                    <w:kern w:val="0"/>
                    <w:sz w:val="32"/>
                    <w:szCs w:val="32"/>
                    <w:lang w:eastAsia="zh-TW"/>
                  </w:rPr>
                </w:rPrChange>
                <w14:textFill>
                  <w14:solidFill>
                    <w14:schemeClr w14:val="tx1"/>
                  </w14:solidFill>
                </w14:textFill>
              </w:rPr>
              <w:t>演讲</w:t>
            </w:r>
            <w:r>
              <w:rPr>
                <w:rFonts w:hint="default" w:ascii="Times New Roman" w:hAnsi="Times New Roman" w:eastAsia="仿宋_GB2312" w:cs="Times New Roman"/>
                <w:color w:val="000000" w:themeColor="text1"/>
                <w:kern w:val="0"/>
                <w:sz w:val="32"/>
                <w:szCs w:val="32"/>
                <w:lang w:val="zh-TW" w:eastAsia="zh-TW"/>
                <w:rPrChange w:id="1935" w:author="Allison" w:date="2024-06-13T16:03:30Z">
                  <w:rPr>
                    <w:rFonts w:hint="default" w:ascii="Times New Roman" w:hAnsi="Times New Roman" w:eastAsia="仿宋_GB2312" w:cs="Times New Roman"/>
                    <w:color w:val="000000"/>
                    <w:kern w:val="0"/>
                    <w:sz w:val="32"/>
                    <w:szCs w:val="32"/>
                    <w:lang w:val="zh-TW" w:eastAsia="zh-TW"/>
                  </w:rPr>
                </w:rPrChange>
                <w14:textFill>
                  <w14:solidFill>
                    <w14:schemeClr w14:val="tx1"/>
                  </w14:solidFill>
                </w14:textFill>
              </w:rPr>
              <w:t>及舞台剧所需的服装、道具、多媒体等由选手自备；作品为多家单位共同完成的，报送单位填报不超过</w:t>
            </w:r>
            <w:r>
              <w:rPr>
                <w:rFonts w:hint="default" w:ascii="Times New Roman" w:hAnsi="Times New Roman" w:eastAsia="仿宋_GB2312" w:cs="Times New Roman"/>
                <w:color w:val="000000" w:themeColor="text1"/>
                <w:kern w:val="0"/>
                <w:sz w:val="32"/>
                <w:szCs w:val="32"/>
                <w:lang w:val="zh-TW"/>
                <w:rPrChange w:id="1936" w:author="Allison" w:date="2024-06-13T16:03:30Z">
                  <w:rPr>
                    <w:rFonts w:hint="default" w:ascii="Times New Roman" w:hAnsi="Times New Roman" w:eastAsia="仿宋_GB2312" w:cs="Times New Roman"/>
                    <w:color w:val="000000"/>
                    <w:kern w:val="0"/>
                    <w:sz w:val="32"/>
                    <w:szCs w:val="32"/>
                    <w:lang w:val="zh-TW"/>
                  </w:rPr>
                </w:rPrChange>
                <w14:textFill>
                  <w14:solidFill>
                    <w14:schemeClr w14:val="tx1"/>
                  </w14:solidFill>
                </w14:textFill>
              </w:rPr>
              <w:t>2家。</w:t>
            </w:r>
          </w:p>
        </w:tc>
      </w:tr>
    </w:tbl>
    <w:p>
      <w:pPr>
        <w:spacing w:line="320" w:lineRule="exact"/>
        <w:rPr>
          <w:rFonts w:hint="eastAsia" w:ascii="仿宋_GB2312" w:hAnsi="仿宋_GB2312" w:eastAsia="仿宋_GB2312" w:cs="仿宋_GB2312"/>
          <w:b/>
          <w:color w:val="000000" w:themeColor="text1"/>
          <w:sz w:val="32"/>
          <w:szCs w:val="32"/>
          <w:rPrChange w:id="1937"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default" w:ascii="仿宋_GB2312" w:hAnsi="仿宋_GB2312" w:eastAsia="仿宋_GB2312" w:cs="仿宋_GB2312"/>
          <w:b/>
          <w:color w:val="000000" w:themeColor="text1"/>
          <w:sz w:val="24"/>
          <w:szCs w:val="24"/>
          <w:lang w:val="en-US" w:eastAsia="zh-CN"/>
          <w:rPrChange w:id="1938" w:author="Allison" w:date="2024-06-13T16:03:30Z">
            <w:rPr>
              <w:rFonts w:hint="default" w:ascii="仿宋_GB2312" w:hAnsi="仿宋_GB2312" w:eastAsia="仿宋_GB2312" w:cs="仿宋_GB2312"/>
              <w:b/>
              <w:sz w:val="32"/>
              <w:szCs w:val="32"/>
              <w:lang w:val="en-US" w:eastAsia="zh-CN"/>
            </w:rPr>
          </w:rPrChange>
          <w14:textFill>
            <w14:solidFill>
              <w14:schemeClr w14:val="tx1"/>
            </w14:solidFill>
          </w14:textFill>
        </w:rPr>
      </w:pPr>
      <w:r>
        <w:rPr>
          <w:rFonts w:hint="eastAsia" w:ascii="仿宋_GB2312" w:hAnsi="仿宋_GB2312" w:eastAsia="仿宋_GB2312" w:cs="仿宋_GB2312"/>
          <w:b/>
          <w:color w:val="000000" w:themeColor="text1"/>
          <w:sz w:val="24"/>
          <w:szCs w:val="24"/>
          <w:lang w:val="en-US" w:eastAsia="zh-CN"/>
          <w:rPrChange w:id="1939" w:author="Allison" w:date="2024-06-13T16:03:30Z">
            <w:rPr>
              <w:rFonts w:hint="eastAsia" w:ascii="仿宋_GB2312" w:hAnsi="仿宋_GB2312" w:eastAsia="仿宋_GB2312" w:cs="仿宋_GB2312"/>
              <w:b/>
              <w:sz w:val="32"/>
              <w:szCs w:val="32"/>
              <w:lang w:val="en-US" w:eastAsia="zh-CN"/>
            </w:rPr>
          </w:rPrChange>
          <w14:textFill>
            <w14:solidFill>
              <w14:schemeClr w14:val="tx1"/>
            </w14:solidFill>
          </w14:textFill>
        </w:rPr>
        <w:t>注：广东地区作品如需同步</w:t>
      </w:r>
      <w:r>
        <w:rPr>
          <w:rFonts w:hint="eastAsia" w:ascii="仿宋_GB2312" w:hAnsi="仿宋_GB2312" w:eastAsia="仿宋_GB2312" w:cs="仿宋_GB2312"/>
          <w:b/>
          <w:color w:val="000000" w:themeColor="text1"/>
          <w:sz w:val="24"/>
          <w:szCs w:val="24"/>
          <w:rPrChange w:id="1940" w:author="Allison" w:date="2024-06-13T16:03:30Z">
            <w:rPr>
              <w:rFonts w:hint="eastAsia" w:ascii="仿宋_GB2312" w:hAnsi="仿宋_GB2312" w:eastAsia="仿宋_GB2312" w:cs="仿宋_GB2312"/>
              <w:b/>
              <w:sz w:val="32"/>
              <w:szCs w:val="32"/>
            </w:rPr>
          </w:rPrChange>
          <w14:textFill>
            <w14:solidFill>
              <w14:schemeClr w14:val="tx1"/>
            </w14:solidFill>
          </w14:textFill>
        </w:rPr>
        <w:t>参加广东省第四届健康科普大赛（无需重复填报）</w:t>
      </w:r>
      <w:r>
        <w:rPr>
          <w:rFonts w:hint="eastAsia" w:ascii="仿宋_GB2312" w:hAnsi="仿宋_GB2312" w:eastAsia="仿宋_GB2312" w:cs="仿宋_GB2312"/>
          <w:b/>
          <w:color w:val="000000" w:themeColor="text1"/>
          <w:sz w:val="24"/>
          <w:szCs w:val="24"/>
          <w:lang w:eastAsia="zh-CN"/>
          <w:rPrChange w:id="1941" w:author="Allison" w:date="2024-06-13T16:03:30Z">
            <w:rPr>
              <w:rFonts w:hint="eastAsia" w:ascii="仿宋_GB2312" w:hAnsi="仿宋_GB2312" w:eastAsia="仿宋_GB2312" w:cs="仿宋_GB2312"/>
              <w:b/>
              <w:sz w:val="32"/>
              <w:szCs w:val="32"/>
              <w:lang w:eastAsia="zh-CN"/>
            </w:rPr>
          </w:rPrChange>
          <w14:textFill>
            <w14:solidFill>
              <w14:schemeClr w14:val="tx1"/>
            </w14:solidFill>
          </w14:textFill>
        </w:rPr>
        <w:t>、</w:t>
      </w:r>
      <w:r>
        <w:rPr>
          <w:rFonts w:hint="eastAsia" w:ascii="仿宋_GB2312" w:hAnsi="仿宋_GB2312" w:eastAsia="仿宋_GB2312" w:cs="仿宋_GB2312"/>
          <w:b/>
          <w:color w:val="000000" w:themeColor="text1"/>
          <w:sz w:val="24"/>
          <w:szCs w:val="24"/>
          <w:rPrChange w:id="1942" w:author="Allison" w:date="2024-06-13T16:03:30Z">
            <w:rPr>
              <w:rFonts w:hint="eastAsia" w:ascii="仿宋_GB2312" w:hAnsi="仿宋_GB2312" w:eastAsia="仿宋_GB2312" w:cs="仿宋_GB2312"/>
              <w:b/>
              <w:sz w:val="32"/>
              <w:szCs w:val="32"/>
            </w:rPr>
          </w:rPrChange>
          <w14:textFill>
            <w14:solidFill>
              <w14:schemeClr w14:val="tx1"/>
            </w14:solidFill>
          </w14:textFill>
        </w:rPr>
        <w:t>参加</w:t>
      </w:r>
      <w:r>
        <w:rPr>
          <w:rFonts w:hint="eastAsia" w:ascii="仿宋_GB2312" w:hAnsi="仿宋_GB2312" w:eastAsia="仿宋_GB2312" w:cs="仿宋_GB2312"/>
          <w:b/>
          <w:color w:val="000000" w:themeColor="text1"/>
          <w:sz w:val="24"/>
          <w:szCs w:val="24"/>
          <w:lang w:eastAsia="zh-CN"/>
          <w:rPrChange w:id="1943" w:author="Allison" w:date="2024-06-13T16:03:30Z">
            <w:rPr>
              <w:rFonts w:hint="eastAsia" w:ascii="仿宋_GB2312" w:hAnsi="仿宋_GB2312" w:eastAsia="仿宋_GB2312" w:cs="仿宋_GB2312"/>
              <w:b/>
              <w:sz w:val="32"/>
              <w:szCs w:val="32"/>
              <w:lang w:eastAsia="zh-CN"/>
            </w:rPr>
          </w:rPrChange>
          <w14:textFill>
            <w14:solidFill>
              <w14:schemeClr w14:val="tx1"/>
            </w14:solidFill>
          </w14:textFill>
        </w:rPr>
        <w:t>“</w:t>
      </w:r>
      <w:r>
        <w:rPr>
          <w:rFonts w:hint="eastAsia" w:ascii="仿宋_GB2312" w:hAnsi="仿宋_GB2312" w:eastAsia="仿宋_GB2312" w:cs="仿宋_GB2312"/>
          <w:b/>
          <w:color w:val="000000" w:themeColor="text1"/>
          <w:sz w:val="24"/>
          <w:szCs w:val="24"/>
          <w:rPrChange w:id="1944" w:author="Allison" w:date="2024-06-13T16:03:30Z">
            <w:rPr>
              <w:rFonts w:hint="eastAsia" w:ascii="仿宋_GB2312" w:hAnsi="仿宋_GB2312" w:eastAsia="仿宋_GB2312" w:cs="仿宋_GB2312"/>
              <w:b/>
              <w:sz w:val="32"/>
              <w:szCs w:val="32"/>
            </w:rPr>
          </w:rPrChange>
          <w14:textFill>
            <w14:solidFill>
              <w14:schemeClr w14:val="tx1"/>
            </w14:solidFill>
          </w14:textFill>
        </w:rPr>
        <w:t>健康知识普及行动 -2024 年新时代健康科普作品征集大赛</w:t>
      </w:r>
      <w:r>
        <w:rPr>
          <w:rFonts w:hint="eastAsia" w:ascii="仿宋_GB2312" w:hAnsi="仿宋_GB2312" w:eastAsia="仿宋_GB2312" w:cs="仿宋_GB2312"/>
          <w:b/>
          <w:color w:val="000000" w:themeColor="text1"/>
          <w:sz w:val="24"/>
          <w:szCs w:val="24"/>
          <w:lang w:eastAsia="zh-CN"/>
          <w:rPrChange w:id="1945" w:author="Allison" w:date="2024-06-13T16:03:30Z">
            <w:rPr>
              <w:rFonts w:hint="eastAsia" w:ascii="仿宋_GB2312" w:hAnsi="仿宋_GB2312" w:eastAsia="仿宋_GB2312" w:cs="仿宋_GB2312"/>
              <w:b/>
              <w:sz w:val="32"/>
              <w:szCs w:val="32"/>
              <w:lang w:eastAsia="zh-CN"/>
            </w:rPr>
          </w:rPrChange>
          <w14:textFill>
            <w14:solidFill>
              <w14:schemeClr w14:val="tx1"/>
            </w14:solidFill>
          </w14:textFill>
        </w:rPr>
        <w:t>”，</w:t>
      </w:r>
      <w:r>
        <w:rPr>
          <w:rFonts w:hint="eastAsia" w:ascii="仿宋_GB2312" w:hAnsi="仿宋_GB2312" w:eastAsia="仿宋_GB2312" w:cs="仿宋_GB2312"/>
          <w:b/>
          <w:color w:val="000000" w:themeColor="text1"/>
          <w:sz w:val="24"/>
          <w:szCs w:val="24"/>
          <w:lang w:val="en-US" w:eastAsia="zh-CN"/>
          <w:rPrChange w:id="1946" w:author="Allison" w:date="2024-06-13T16:03:30Z">
            <w:rPr>
              <w:rFonts w:hint="eastAsia" w:ascii="仿宋_GB2312" w:hAnsi="仿宋_GB2312" w:eastAsia="仿宋_GB2312" w:cs="仿宋_GB2312"/>
              <w:b/>
              <w:sz w:val="32"/>
              <w:szCs w:val="32"/>
              <w:lang w:val="en-US" w:eastAsia="zh-CN"/>
            </w:rPr>
          </w:rPrChange>
          <w14:textFill>
            <w14:solidFill>
              <w14:schemeClr w14:val="tx1"/>
            </w14:solidFill>
          </w14:textFill>
        </w:rPr>
        <w:t>必须上传此报名表。报名表需加盖公章，扫描成pdf文件或图片形式上传，不接受纸质版文件。</w:t>
      </w:r>
    </w:p>
    <w:p>
      <w:pPr>
        <w:spacing w:line="320" w:lineRule="exact"/>
        <w:rPr>
          <w:rFonts w:hint="eastAsia" w:ascii="仿宋_GB2312" w:hAnsi="仿宋_GB2312" w:eastAsia="仿宋_GB2312" w:cs="仿宋_GB2312"/>
          <w:b/>
          <w:color w:val="000000" w:themeColor="text1"/>
          <w:sz w:val="32"/>
          <w:szCs w:val="32"/>
          <w:rPrChange w:id="1947"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48"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49"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0"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1"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2"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3"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4"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5"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6"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7"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8"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59"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60"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61"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62"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pStyle w:val="2"/>
        <w:rPr>
          <w:rFonts w:hint="eastAsia" w:ascii="仿宋_GB2312" w:hAnsi="仿宋_GB2312" w:eastAsia="仿宋_GB2312" w:cs="仿宋_GB2312"/>
          <w:b/>
          <w:color w:val="000000" w:themeColor="text1"/>
          <w:sz w:val="32"/>
          <w:szCs w:val="32"/>
          <w:rPrChange w:id="1963"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pStyle w:val="2"/>
        <w:rPr>
          <w:rFonts w:hint="eastAsia" w:ascii="仿宋_GB2312" w:hAnsi="仿宋_GB2312" w:eastAsia="仿宋_GB2312" w:cs="仿宋_GB2312"/>
          <w:b/>
          <w:color w:val="000000" w:themeColor="text1"/>
          <w:sz w:val="32"/>
          <w:szCs w:val="32"/>
          <w:rPrChange w:id="1964"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pStyle w:val="2"/>
        <w:rPr>
          <w:rFonts w:hint="eastAsia" w:ascii="仿宋_GB2312" w:hAnsi="仿宋_GB2312" w:eastAsia="仿宋_GB2312" w:cs="仿宋_GB2312"/>
          <w:b/>
          <w:color w:val="000000" w:themeColor="text1"/>
          <w:sz w:val="32"/>
          <w:szCs w:val="32"/>
          <w:rPrChange w:id="1965"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66"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320" w:lineRule="exact"/>
        <w:rPr>
          <w:rFonts w:hint="eastAsia" w:ascii="仿宋_GB2312" w:hAnsi="仿宋_GB2312" w:eastAsia="仿宋_GB2312" w:cs="仿宋_GB2312"/>
          <w:b/>
          <w:color w:val="000000" w:themeColor="text1"/>
          <w:sz w:val="32"/>
          <w:szCs w:val="32"/>
          <w:rPrChange w:id="1967" w:author="Allison" w:date="2024-06-13T16:03:30Z">
            <w:rPr>
              <w:rFonts w:hint="eastAsia" w:ascii="仿宋_GB2312" w:hAnsi="仿宋_GB2312" w:eastAsia="仿宋_GB2312" w:cs="仿宋_GB2312"/>
              <w:b/>
              <w:sz w:val="32"/>
              <w:szCs w:val="32"/>
            </w:rPr>
          </w:rPrChange>
          <w14:textFill>
            <w14:solidFill>
              <w14:schemeClr w14:val="tx1"/>
            </w14:solidFill>
          </w14:textFill>
        </w:rPr>
      </w:pPr>
    </w:p>
    <w:p>
      <w:pPr>
        <w:spacing w:line="240" w:lineRule="auto"/>
        <w:rPr>
          <w:ins w:id="1968" w:author="Allison" w:date="2024-06-03T12:00:21Z"/>
          <w:rFonts w:hint="eastAsia" w:ascii="仿宋_GB2312" w:hAnsi="仿宋_GB2312" w:eastAsia="仿宋_GB2312" w:cs="仿宋_GB2312"/>
          <w:b/>
          <w:color w:val="000000" w:themeColor="text1"/>
          <w:sz w:val="32"/>
          <w:szCs w:val="32"/>
          <w:rPrChange w:id="1969" w:author="Allison" w:date="2024-06-13T16:03:30Z">
            <w:rPr>
              <w:ins w:id="1970" w:author="Allison" w:date="2024-06-03T12:00:21Z"/>
              <w:rFonts w:hint="eastAsia" w:ascii="仿宋_GB2312" w:hAnsi="仿宋_GB2312" w:eastAsia="仿宋_GB2312" w:cs="仿宋_GB2312"/>
              <w:b/>
              <w:sz w:val="32"/>
              <w:szCs w:val="32"/>
            </w:rPr>
          </w:rPrChange>
          <w14:textFill>
            <w14:solidFill>
              <w14:schemeClr w14:val="tx1"/>
            </w14:solidFill>
          </w14:textFill>
        </w:rPr>
      </w:pPr>
    </w:p>
    <w:p>
      <w:pPr>
        <w:spacing w:line="240" w:lineRule="auto"/>
        <w:rPr>
          <w:ins w:id="1971" w:author="Allison" w:date="2024-06-03T12:00:21Z"/>
          <w:rFonts w:hint="eastAsia" w:ascii="仿宋_GB2312" w:hAnsi="仿宋_GB2312" w:eastAsia="仿宋_GB2312" w:cs="仿宋_GB2312"/>
          <w:b/>
          <w:color w:val="000000" w:themeColor="text1"/>
          <w:sz w:val="32"/>
          <w:szCs w:val="32"/>
          <w:rPrChange w:id="1972" w:author="Allison" w:date="2024-06-13T16:03:30Z">
            <w:rPr>
              <w:ins w:id="1973" w:author="Allison" w:date="2024-06-03T12:00:21Z"/>
              <w:rFonts w:hint="eastAsia" w:ascii="仿宋_GB2312" w:hAnsi="仿宋_GB2312" w:eastAsia="仿宋_GB2312" w:cs="仿宋_GB2312"/>
              <w:b/>
              <w:sz w:val="32"/>
              <w:szCs w:val="32"/>
            </w:rPr>
          </w:rPrChange>
          <w14:textFill>
            <w14:solidFill>
              <w14:schemeClr w14:val="tx1"/>
            </w14:solidFill>
          </w14:textFill>
        </w:rPr>
      </w:pPr>
    </w:p>
    <w:p>
      <w:pPr>
        <w:spacing w:line="240" w:lineRule="auto"/>
        <w:rPr>
          <w:ins w:id="1974" w:author="Allison" w:date="2024-06-04T14:53:10Z"/>
          <w:rFonts w:hint="eastAsia" w:ascii="仿宋_GB2312" w:hAnsi="仿宋_GB2312" w:eastAsia="仿宋_GB2312" w:cs="仿宋_GB2312"/>
          <w:b/>
          <w:color w:val="000000" w:themeColor="text1"/>
          <w:sz w:val="32"/>
          <w:szCs w:val="32"/>
          <w:rPrChange w:id="1975" w:author="Allison" w:date="2024-06-13T16:03:30Z">
            <w:rPr>
              <w:ins w:id="1976" w:author="Allison" w:date="2024-06-04T14:53:10Z"/>
              <w:rFonts w:hint="eastAsia" w:ascii="仿宋_GB2312" w:hAnsi="仿宋_GB2312" w:eastAsia="仿宋_GB2312" w:cs="仿宋_GB2312"/>
              <w:b/>
              <w:sz w:val="32"/>
              <w:szCs w:val="32"/>
            </w:rPr>
          </w:rPrChange>
          <w14:textFill>
            <w14:solidFill>
              <w14:schemeClr w14:val="tx1"/>
            </w14:solidFill>
          </w14:textFill>
        </w:rPr>
      </w:pPr>
    </w:p>
    <w:p>
      <w:pPr>
        <w:spacing w:line="240" w:lineRule="auto"/>
        <w:rPr>
          <w:del w:id="1977" w:author="Allison" w:date="2024-06-03T10:57:37Z"/>
          <w:rFonts w:hint="eastAsia" w:ascii="仿宋_GB2312" w:hAnsi="仿宋_GB2312" w:eastAsia="仿宋_GB2312" w:cs="仿宋_GB2312"/>
          <w:b/>
          <w:color w:val="000000" w:themeColor="text1"/>
          <w:sz w:val="32"/>
          <w:szCs w:val="32"/>
          <w:rPrChange w:id="1978" w:author="Allison" w:date="2024-06-13T16:03:30Z">
            <w:rPr>
              <w:del w:id="1979" w:author="Allison" w:date="2024-06-03T10:57:37Z"/>
              <w:rFonts w:hint="eastAsia" w:ascii="仿宋_GB2312" w:hAnsi="仿宋_GB2312" w:eastAsia="仿宋_GB2312" w:cs="仿宋_GB2312"/>
              <w:b/>
              <w:sz w:val="32"/>
              <w:szCs w:val="32"/>
            </w:rPr>
          </w:rPrChange>
          <w14:textFill>
            <w14:solidFill>
              <w14:schemeClr w14:val="tx1"/>
            </w14:solidFill>
          </w14:textFill>
        </w:rPr>
      </w:pPr>
      <w:r>
        <w:rPr>
          <w:rFonts w:hint="eastAsia" w:ascii="仿宋_GB2312" w:hAnsi="仿宋_GB2312" w:eastAsia="仿宋_GB2312" w:cs="仿宋_GB2312"/>
          <w:b/>
          <w:color w:val="000000" w:themeColor="text1"/>
          <w:sz w:val="32"/>
          <w:szCs w:val="32"/>
          <w:rPrChange w:id="1980" w:author="Allison" w:date="2024-06-13T16:03:30Z">
            <w:rPr>
              <w:rFonts w:hint="eastAsia" w:ascii="仿宋_GB2312" w:hAnsi="仿宋_GB2312" w:eastAsia="仿宋_GB2312" w:cs="仿宋_GB2312"/>
              <w:b/>
              <w:sz w:val="32"/>
              <w:szCs w:val="32"/>
            </w:rPr>
          </w:rPrChange>
          <w14:textFill>
            <w14:solidFill>
              <w14:schemeClr w14:val="tx1"/>
            </w14:solidFill>
          </w14:textFill>
        </w:rPr>
        <w:br w:type="page"/>
      </w:r>
    </w:p>
    <w:p>
      <w:pPr>
        <w:spacing w:line="240" w:lineRule="auto"/>
        <w:rPr>
          <w:rFonts w:hint="eastAsia" w:ascii="仿宋_GB2312" w:hAnsi="仿宋_GB2312" w:eastAsia="仿宋_GB2312" w:cs="仿宋_GB2312"/>
          <w:b/>
          <w:color w:val="000000" w:themeColor="text1"/>
          <w:sz w:val="32"/>
          <w:szCs w:val="32"/>
          <w:rPrChange w:id="1982" w:author="Allison" w:date="2024-06-13T16:03:30Z">
            <w:rPr>
              <w:rFonts w:hint="eastAsia" w:ascii="仿宋_GB2312" w:hAnsi="仿宋_GB2312" w:eastAsia="仿宋_GB2312" w:cs="仿宋_GB2312"/>
              <w:b/>
              <w:sz w:val="32"/>
              <w:szCs w:val="32"/>
            </w:rPr>
          </w:rPrChange>
          <w14:textFill>
            <w14:solidFill>
              <w14:schemeClr w14:val="tx1"/>
            </w14:solidFill>
          </w14:textFill>
        </w:rPr>
        <w:pPrChange w:id="1981" w:author="Allison" w:date="2024-06-03T10:57:37Z">
          <w:pPr>
            <w:spacing w:line="320" w:lineRule="exact"/>
          </w:pPr>
        </w:pPrChange>
      </w:pPr>
    </w:p>
    <w:p>
      <w:pPr>
        <w:spacing w:line="320" w:lineRule="exact"/>
        <w:rPr>
          <w:rFonts w:hint="eastAsia" w:ascii="黑体" w:hAnsi="黑体" w:eastAsia="黑体" w:cs="黑体"/>
          <w:b w:val="0"/>
          <w:bCs/>
          <w:color w:val="000000" w:themeColor="text1"/>
          <w:sz w:val="32"/>
          <w:szCs w:val="32"/>
          <w:lang w:eastAsia="zh-CN"/>
          <w:rPrChange w:id="1983" w:author="Allison" w:date="2024-06-13T16:03:30Z">
            <w:rPr>
              <w:rFonts w:hint="eastAsia" w:ascii="黑体" w:hAnsi="黑体" w:eastAsia="黑体" w:cs="黑体"/>
              <w:b w:val="0"/>
              <w:bCs/>
              <w:sz w:val="32"/>
              <w:szCs w:val="32"/>
              <w:lang w:eastAsia="zh-CN"/>
            </w:rPr>
          </w:rPrChange>
          <w14:textFill>
            <w14:solidFill>
              <w14:schemeClr w14:val="tx1"/>
            </w14:solidFill>
          </w14:textFill>
        </w:rPr>
      </w:pPr>
      <w:r>
        <w:rPr>
          <w:rFonts w:hint="eastAsia" w:ascii="黑体" w:hAnsi="黑体" w:eastAsia="黑体" w:cs="黑体"/>
          <w:b w:val="0"/>
          <w:bCs/>
          <w:color w:val="000000" w:themeColor="text1"/>
          <w:sz w:val="32"/>
          <w:szCs w:val="32"/>
          <w:rPrChange w:id="1984" w:author="Allison" w:date="2024-06-13T16:03:30Z">
            <w:rPr>
              <w:rFonts w:hint="eastAsia" w:ascii="黑体" w:hAnsi="黑体" w:eastAsia="黑体" w:cs="黑体"/>
              <w:b w:val="0"/>
              <w:bCs/>
              <w:sz w:val="32"/>
              <w:szCs w:val="32"/>
            </w:rPr>
          </w:rPrChange>
          <w14:textFill>
            <w14:solidFill>
              <w14:schemeClr w14:val="tx1"/>
            </w14:solidFill>
          </w14:textFill>
        </w:rPr>
        <w:t>附件</w:t>
      </w:r>
      <w:r>
        <w:rPr>
          <w:rFonts w:hint="eastAsia" w:ascii="黑体" w:hAnsi="黑体" w:eastAsia="黑体" w:cs="黑体"/>
          <w:b w:val="0"/>
          <w:bCs/>
          <w:color w:val="000000" w:themeColor="text1"/>
          <w:sz w:val="32"/>
          <w:szCs w:val="32"/>
          <w:lang w:val="en-US" w:eastAsia="zh-CN"/>
          <w:rPrChange w:id="1985" w:author="Allison" w:date="2024-06-13T16:03:30Z">
            <w:rPr>
              <w:rFonts w:hint="eastAsia" w:ascii="黑体" w:hAnsi="黑体" w:eastAsia="黑体" w:cs="黑体"/>
              <w:b w:val="0"/>
              <w:bCs/>
              <w:sz w:val="32"/>
              <w:szCs w:val="32"/>
              <w:lang w:val="en-US" w:eastAsia="zh-CN"/>
            </w:rPr>
          </w:rPrChange>
          <w14:textFill>
            <w14:solidFill>
              <w14:schemeClr w14:val="tx1"/>
            </w14:solidFill>
          </w14:textFill>
        </w:rPr>
        <w:t>8</w:t>
      </w:r>
    </w:p>
    <w:p>
      <w:pPr>
        <w:adjustRightInd w:val="0"/>
        <w:snapToGrid w:val="0"/>
        <w:spacing w:line="500" w:lineRule="exact"/>
        <w:rPr>
          <w:rFonts w:hint="eastAsia" w:ascii="仿宋_GB2312" w:hAnsi="仿宋_GB2312" w:eastAsia="仿宋_GB2312" w:cs="仿宋_GB2312"/>
          <w:b/>
          <w:color w:val="000000" w:themeColor="text1"/>
          <w:sz w:val="30"/>
          <w:szCs w:val="30"/>
          <w:rPrChange w:id="1986" w:author="Allison" w:date="2024-06-13T16:03:30Z">
            <w:rPr>
              <w:rFonts w:hint="eastAsia" w:ascii="仿宋_GB2312" w:hAnsi="仿宋_GB2312" w:eastAsia="仿宋_GB2312" w:cs="仿宋_GB2312"/>
              <w:b/>
              <w:sz w:val="30"/>
              <w:szCs w:val="30"/>
            </w:rPr>
          </w:rPrChange>
          <w14:textFill>
            <w14:solidFill>
              <w14:schemeClr w14:val="tx1"/>
            </w14:solidFill>
          </w14:textFill>
        </w:rPr>
      </w:pPr>
    </w:p>
    <w:p>
      <w:pPr>
        <w:jc w:val="center"/>
        <w:rPr>
          <w:rFonts w:hint="eastAsia" w:ascii="方正小标宋简体" w:hAnsi="方正小标宋简体" w:eastAsia="方正小标宋简体" w:cs="方正小标宋简体"/>
          <w:color w:val="000000" w:themeColor="text1"/>
          <w:sz w:val="44"/>
          <w:szCs w:val="44"/>
          <w:lang w:eastAsia="zh-CN"/>
          <w:rPrChange w:id="1987"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rPrChange w:id="1988" w:author="Allison" w:date="2024-06-13T16:03:30Z">
            <w:rPr>
              <w:rFonts w:hint="eastAsia" w:ascii="方正小标宋简体" w:hAnsi="方正小标宋简体" w:eastAsia="方正小标宋简体" w:cs="方正小标宋简体"/>
              <w:sz w:val="44"/>
              <w:szCs w:val="44"/>
              <w:lang w:eastAsia="zh-CN"/>
            </w:rPr>
          </w:rPrChange>
          <w14:textFill>
            <w14:solidFill>
              <w14:schemeClr w14:val="tx1"/>
            </w14:solidFill>
          </w14:textFill>
        </w:rPr>
        <w:t>南方健康传播微信公众号二维码</w:t>
      </w: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_GB2312" w:hAnsi="仿宋_GB2312" w:eastAsia="仿宋_GB2312" w:cs="仿宋_GB2312"/>
          <w:b/>
          <w:bCs/>
          <w:color w:val="000000" w:themeColor="text1"/>
          <w:sz w:val="32"/>
          <w:szCs w:val="32"/>
          <w:rPrChange w:id="1989"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color w:val="000000" w:themeColor="text1"/>
          <w:sz w:val="32"/>
          <w:szCs w:val="32"/>
          <w:lang w:val="en-US" w:eastAsia="zh-CN"/>
          <w:rPrChange w:id="1990"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pPr>
      <w:r>
        <w:rPr>
          <w:rFonts w:hint="eastAsia" w:ascii="仿宋_GB2312" w:hAnsi="仿宋_GB2312" w:eastAsia="仿宋_GB2312" w:cs="仿宋_GB2312"/>
          <w:color w:val="000000" w:themeColor="text1"/>
          <w:sz w:val="32"/>
          <w:szCs w:val="32"/>
          <w:lang w:eastAsia="zh-CN"/>
          <w:rPrChange w:id="1991"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南方健康传播</w:t>
      </w:r>
      <w:r>
        <w:rPr>
          <w:rFonts w:hint="eastAsia" w:ascii="仿宋_GB2312" w:hAnsi="仿宋_GB2312" w:eastAsia="仿宋_GB2312" w:cs="仿宋_GB2312"/>
          <w:color w:val="000000" w:themeColor="text1"/>
          <w:sz w:val="32"/>
          <w:szCs w:val="32"/>
          <w:rPrChange w:id="1992" w:author="Allison" w:date="2024-06-13T16:03:30Z">
            <w:rPr>
              <w:rFonts w:hint="eastAsia" w:ascii="仿宋_GB2312" w:hAnsi="仿宋_GB2312" w:eastAsia="仿宋_GB2312" w:cs="仿宋_GB2312"/>
              <w:sz w:val="32"/>
              <w:szCs w:val="32"/>
            </w:rPr>
          </w:rPrChange>
          <w14:textFill>
            <w14:solidFill>
              <w14:schemeClr w14:val="tx1"/>
            </w14:solidFill>
          </w14:textFill>
        </w:rPr>
        <w:t>微信公众号是广东省医学会健康传播自媒体联盟</w:t>
      </w:r>
      <w:r>
        <w:rPr>
          <w:rFonts w:hint="eastAsia" w:ascii="仿宋_GB2312" w:hAnsi="仿宋_GB2312" w:eastAsia="仿宋_GB2312" w:cs="仿宋_GB2312"/>
          <w:color w:val="000000" w:themeColor="text1"/>
          <w:sz w:val="32"/>
          <w:szCs w:val="32"/>
          <w:lang w:eastAsia="zh-CN"/>
          <w:rPrChange w:id="1993"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官方公众平台</w:t>
      </w:r>
      <w:r>
        <w:rPr>
          <w:rFonts w:hint="eastAsia" w:ascii="仿宋_GB2312" w:hAnsi="仿宋_GB2312" w:eastAsia="仿宋_GB2312" w:cs="仿宋_GB2312"/>
          <w:color w:val="000000" w:themeColor="text1"/>
          <w:sz w:val="32"/>
          <w:szCs w:val="32"/>
          <w:rPrChange w:id="1994" w:author="Allison" w:date="2024-06-13T16:03:30Z">
            <w:rPr>
              <w:rFonts w:hint="eastAsia" w:ascii="仿宋_GB2312" w:hAnsi="仿宋_GB2312" w:eastAsia="仿宋_GB2312" w:cs="仿宋_GB2312"/>
              <w:sz w:val="32"/>
              <w:szCs w:val="32"/>
            </w:rPr>
          </w:rPrChange>
          <w14:textFill>
            <w14:solidFill>
              <w14:schemeClr w14:val="tx1"/>
            </w14:solidFill>
          </w14:textFill>
        </w:rPr>
        <w:t>。为医患双方的健康、合法权益和医疗体验，打造一个极具影响力的媒体社群互动平台，推动全省健康事业良性发展</w:t>
      </w:r>
      <w:r>
        <w:rPr>
          <w:rFonts w:hint="eastAsia" w:ascii="仿宋_GB2312" w:hAnsi="仿宋_GB2312" w:eastAsia="仿宋_GB2312" w:cs="仿宋_GB2312"/>
          <w:color w:val="000000" w:themeColor="text1"/>
          <w:sz w:val="32"/>
          <w:szCs w:val="32"/>
          <w:lang w:eastAsia="zh-CN"/>
          <w:rPrChange w:id="1995"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rPrChange w:id="1996"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用专业的健康科普知识和有效的传播，</w:t>
      </w:r>
      <w:r>
        <w:rPr>
          <w:rFonts w:hint="eastAsia" w:ascii="仿宋_GB2312" w:hAnsi="仿宋_GB2312" w:eastAsia="仿宋_GB2312" w:cs="仿宋_GB2312"/>
          <w:color w:val="000000" w:themeColor="text1"/>
          <w:sz w:val="32"/>
          <w:szCs w:val="32"/>
          <w:lang w:eastAsia="zh-CN"/>
          <w:rPrChange w:id="1997"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t>树立大众</w:t>
      </w:r>
      <w:r>
        <w:rPr>
          <w:rFonts w:hint="eastAsia" w:ascii="仿宋_GB2312" w:hAnsi="仿宋_GB2312" w:eastAsia="仿宋_GB2312" w:cs="仿宋_GB2312"/>
          <w:color w:val="000000" w:themeColor="text1"/>
          <w:sz w:val="32"/>
          <w:szCs w:val="32"/>
          <w:lang w:val="en-US" w:eastAsia="zh-CN"/>
          <w:rPrChange w:id="1998" w:author="Allison" w:date="2024-06-13T16:03:30Z">
            <w:rPr>
              <w:rFonts w:hint="eastAsia" w:ascii="仿宋_GB2312" w:hAnsi="仿宋_GB2312" w:eastAsia="仿宋_GB2312" w:cs="仿宋_GB2312"/>
              <w:sz w:val="32"/>
              <w:szCs w:val="32"/>
              <w:lang w:val="en-US" w:eastAsia="zh-CN"/>
            </w:rPr>
          </w:rPrChange>
          <w14:textFill>
            <w14:solidFill>
              <w14:schemeClr w14:val="tx1"/>
            </w14:solidFill>
          </w14:textFill>
        </w:rPr>
        <w:t>正确的健康观念，提升大众健康科学素养，更好地服务广大百姓健康。</w:t>
      </w:r>
    </w:p>
    <w:p>
      <w:pPr>
        <w:keepNext w:val="0"/>
        <w:keepLines w:val="0"/>
        <w:pageBreakBefore w:val="0"/>
        <w:kinsoku/>
        <w:wordWrap/>
        <w:overflowPunct/>
        <w:topLinePunct w:val="0"/>
        <w:autoSpaceDE/>
        <w:autoSpaceDN/>
        <w:bidi w:val="0"/>
        <w:adjustRightInd w:val="0"/>
        <w:snapToGrid w:val="0"/>
        <w:spacing w:line="500" w:lineRule="exact"/>
        <w:jc w:val="both"/>
        <w:textAlignment w:val="auto"/>
        <w:rPr>
          <w:rFonts w:hint="eastAsia" w:ascii="仿宋_GB2312" w:hAnsi="仿宋_GB2312" w:eastAsia="仿宋_GB2312" w:cs="仿宋_GB2312"/>
          <w:color w:val="000000" w:themeColor="text1"/>
          <w:sz w:val="32"/>
          <w:szCs w:val="32"/>
          <w:lang w:eastAsia="zh-CN"/>
          <w:rPrChange w:id="1999"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pPr>
      <w:r>
        <w:rPr>
          <w:rFonts w:hint="eastAsia" w:ascii="仿宋_GB2312" w:hAnsi="仿宋_GB2312" w:eastAsia="仿宋_GB2312" w:cs="仿宋_GB2312"/>
          <w:color w:val="000000" w:themeColor="text1"/>
          <w:sz w:val="32"/>
          <w:szCs w:val="32"/>
          <w:lang w:eastAsia="zh-CN"/>
          <w:rPrChange w:id="2001"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drawing>
          <wp:anchor distT="0" distB="0" distL="114300" distR="114300" simplePos="0" relativeHeight="251662336" behindDoc="0" locked="0" layoutInCell="1" allowOverlap="1">
            <wp:simplePos x="0" y="0"/>
            <wp:positionH relativeFrom="column">
              <wp:posOffset>1098550</wp:posOffset>
            </wp:positionH>
            <wp:positionV relativeFrom="paragraph">
              <wp:posOffset>309245</wp:posOffset>
            </wp:positionV>
            <wp:extent cx="3395980" cy="3395980"/>
            <wp:effectExtent l="0" t="0" r="13970" b="13970"/>
            <wp:wrapNone/>
            <wp:docPr id="4" name="图片 4" descr="南方健康传播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南方健康传播二维码"/>
                    <pic:cNvPicPr>
                      <a:picLocks noChangeAspect="1"/>
                    </pic:cNvPicPr>
                  </pic:nvPicPr>
                  <pic:blipFill>
                    <a:blip r:embed="rId9"/>
                    <a:stretch>
                      <a:fillRect/>
                    </a:stretch>
                  </pic:blipFill>
                  <pic:spPr>
                    <a:xfrm>
                      <a:off x="0" y="0"/>
                      <a:ext cx="3395980" cy="3395980"/>
                    </a:xfrm>
                    <a:prstGeom prst="rect">
                      <a:avLst/>
                    </a:prstGeom>
                  </pic:spPr>
                </pic:pic>
              </a:graphicData>
            </a:graphic>
          </wp:anchor>
        </w:drawing>
      </w: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02"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03"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04"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05"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06"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07"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08"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09"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10"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11"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ind w:firstLine="643" w:firstLineChars="200"/>
        <w:textAlignment w:val="auto"/>
        <w:rPr>
          <w:rFonts w:hint="eastAsia" w:ascii="仿宋_GB2312" w:hAnsi="仿宋_GB2312" w:eastAsia="仿宋_GB2312" w:cs="仿宋_GB2312"/>
          <w:b/>
          <w:bCs/>
          <w:color w:val="000000" w:themeColor="text1"/>
          <w:sz w:val="32"/>
          <w:szCs w:val="32"/>
          <w:rPrChange w:id="2012"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b/>
          <w:bCs/>
          <w:color w:val="000000" w:themeColor="text1"/>
          <w:sz w:val="32"/>
          <w:szCs w:val="32"/>
          <w:rPrChange w:id="2013" w:author="Allison" w:date="2024-06-13T16:03:30Z">
            <w:rPr>
              <w:rFonts w:hint="eastAsia" w:ascii="仿宋_GB2312" w:hAnsi="仿宋_GB2312" w:eastAsia="仿宋_GB2312" w:cs="仿宋_GB2312"/>
              <w:b/>
              <w:bCs/>
              <w:sz w:val="32"/>
              <w:szCs w:val="32"/>
            </w:rPr>
          </w:rPrChange>
          <w14:textFill>
            <w14:solidFill>
              <w14:schemeClr w14:val="tx1"/>
            </w14:solidFill>
          </w14:textFill>
        </w:rPr>
      </w:pPr>
    </w:p>
    <w:p>
      <w:pPr>
        <w:ind w:firstLine="643" w:firstLineChars="200"/>
        <w:rPr>
          <w:rFonts w:hint="eastAsia" w:ascii="仿宋_GB2312" w:hAnsi="仿宋_GB2312" w:eastAsia="仿宋_GB2312" w:cs="仿宋_GB2312"/>
          <w:b/>
          <w:bCs/>
          <w:color w:val="000000" w:themeColor="text1"/>
          <w:sz w:val="32"/>
          <w:szCs w:val="32"/>
          <w:rPrChange w:id="2014" w:author="Allison" w:date="2024-06-13T16:03:30Z">
            <w:rPr>
              <w:rFonts w:hint="eastAsia" w:ascii="仿宋_GB2312" w:hAnsi="仿宋_GB2312" w:eastAsia="仿宋_GB2312" w:cs="仿宋_GB2312"/>
              <w:b/>
              <w:bCs/>
              <w:sz w:val="32"/>
              <w:szCs w:val="32"/>
            </w:rPr>
          </w:rPrChange>
          <w14:textFill>
            <w14:solidFill>
              <w14:schemeClr w14:val="tx1"/>
            </w14:solidFill>
          </w14:textFill>
        </w:rPr>
      </w:pPr>
      <w:r>
        <w:rPr>
          <w:rFonts w:hint="eastAsia" w:ascii="仿宋_GB2312" w:hAnsi="仿宋_GB2312" w:eastAsia="仿宋_GB2312" w:cs="仿宋_GB2312"/>
          <w:b/>
          <w:bCs/>
          <w:color w:val="000000" w:themeColor="text1"/>
          <w:sz w:val="32"/>
          <w:szCs w:val="32"/>
          <w:rPrChange w:id="2015" w:author="Allison" w:date="2024-06-13T16:03:30Z">
            <w:rPr>
              <w:rFonts w:hint="eastAsia" w:ascii="仿宋_GB2312" w:hAnsi="仿宋_GB2312" w:eastAsia="仿宋_GB2312" w:cs="仿宋_GB2312"/>
              <w:b/>
              <w:bCs/>
              <w:sz w:val="32"/>
              <w:szCs w:val="32"/>
            </w:rPr>
          </w:rPrChange>
          <w14:textFill>
            <w14:solidFill>
              <w14:schemeClr w14:val="tx1"/>
            </w14:solidFill>
          </w14:textFill>
        </w:rPr>
        <w:t>注：请用手机扫一扫加关注，点击底部“健康科普大赛”按钮，完成作品报送。</w:t>
      </w:r>
    </w:p>
    <w:p>
      <w:pPr>
        <w:rPr>
          <w:rFonts w:hint="eastAsia" w:ascii="黑体" w:hAnsi="黑体" w:eastAsia="黑体" w:cs="黑体"/>
          <w:b w:val="0"/>
          <w:bCs/>
          <w:color w:val="000000" w:themeColor="text1"/>
          <w:sz w:val="32"/>
          <w:szCs w:val="32"/>
          <w:lang w:eastAsia="zh-CN"/>
          <w:rPrChange w:id="2016" w:author="Allison" w:date="2024-06-13T16:03:30Z">
            <w:rPr>
              <w:rFonts w:hint="eastAsia" w:ascii="黑体" w:hAnsi="黑体" w:eastAsia="黑体" w:cs="黑体"/>
              <w:b w:val="0"/>
              <w:bCs/>
              <w:sz w:val="32"/>
              <w:szCs w:val="32"/>
              <w:lang w:eastAsia="zh-CN"/>
            </w:rPr>
          </w:rPrChange>
          <w14:textFill>
            <w14:solidFill>
              <w14:schemeClr w14:val="tx1"/>
            </w14:solidFill>
          </w14:textFill>
        </w:rPr>
      </w:pPr>
      <w:r>
        <w:rPr>
          <w:rFonts w:hint="eastAsia" w:ascii="黑体" w:hAnsi="黑体" w:eastAsia="黑体" w:cs="黑体"/>
          <w:b w:val="0"/>
          <w:bCs/>
          <w:color w:val="000000" w:themeColor="text1"/>
          <w:sz w:val="32"/>
          <w:szCs w:val="32"/>
          <w:rPrChange w:id="2017" w:author="Allison" w:date="2024-06-13T16:03:30Z">
            <w:rPr>
              <w:rFonts w:hint="eastAsia" w:ascii="黑体" w:hAnsi="黑体" w:eastAsia="黑体" w:cs="黑体"/>
              <w:b w:val="0"/>
              <w:bCs/>
              <w:sz w:val="32"/>
              <w:szCs w:val="32"/>
            </w:rPr>
          </w:rPrChange>
          <w14:textFill>
            <w14:solidFill>
              <w14:schemeClr w14:val="tx1"/>
            </w14:solidFill>
          </w14:textFill>
        </w:rPr>
        <w:t>附件</w:t>
      </w:r>
      <w:r>
        <w:rPr>
          <w:rFonts w:hint="eastAsia" w:ascii="黑体" w:hAnsi="黑体" w:eastAsia="黑体" w:cs="黑体"/>
          <w:b w:val="0"/>
          <w:bCs/>
          <w:color w:val="000000" w:themeColor="text1"/>
          <w:sz w:val="32"/>
          <w:szCs w:val="32"/>
          <w:lang w:val="en-US" w:eastAsia="zh-CN"/>
          <w:rPrChange w:id="2018" w:author="Allison" w:date="2024-06-13T16:03:30Z">
            <w:rPr>
              <w:rFonts w:hint="eastAsia" w:ascii="黑体" w:hAnsi="黑体" w:eastAsia="黑体" w:cs="黑体"/>
              <w:b w:val="0"/>
              <w:bCs/>
              <w:sz w:val="32"/>
              <w:szCs w:val="32"/>
              <w:lang w:val="en-US" w:eastAsia="zh-CN"/>
            </w:rPr>
          </w:rPrChange>
          <w14:textFill>
            <w14:solidFill>
              <w14:schemeClr w14:val="tx1"/>
            </w14:solidFill>
          </w14:textFill>
        </w:rPr>
        <w:t>9</w:t>
      </w:r>
    </w:p>
    <w:p>
      <w:pPr>
        <w:pStyle w:val="12"/>
        <w:spacing w:line="400" w:lineRule="exact"/>
        <w:ind w:firstLine="0" w:firstLineChars="0"/>
        <w:jc w:val="center"/>
        <w:rPr>
          <w:rFonts w:hint="eastAsia" w:ascii="方正小标宋简体" w:hAnsi="方正小标宋简体" w:eastAsia="方正小标宋简体" w:cs="方正小标宋简体"/>
          <w:color w:val="000000" w:themeColor="text1"/>
          <w:kern w:val="2"/>
          <w:sz w:val="44"/>
          <w:szCs w:val="44"/>
          <w:lang w:val="en-US" w:eastAsia="zh-CN" w:bidi="ar-SA"/>
          <w:rPrChange w:id="2019" w:author="Allison" w:date="2024-06-13T16:03:30Z">
            <w:rPr>
              <w:rFonts w:hint="eastAsia" w:ascii="方正小标宋简体" w:hAnsi="方正小标宋简体" w:eastAsia="方正小标宋简体" w:cs="方正小标宋简体"/>
              <w:kern w:val="2"/>
              <w:sz w:val="44"/>
              <w:szCs w:val="44"/>
              <w:lang w:val="en-US" w:eastAsia="zh-CN" w:bidi="ar-SA"/>
            </w:rPr>
          </w:rPrChange>
          <w14:textFill>
            <w14:solidFill>
              <w14:schemeClr w14:val="tx1"/>
            </w14:solidFill>
          </w14:textFill>
        </w:rPr>
      </w:pPr>
    </w:p>
    <w:p>
      <w:pPr>
        <w:spacing w:line="240" w:lineRule="auto"/>
        <w:ind w:firstLine="0" w:firstLineChars="0"/>
        <w:jc w:val="center"/>
        <w:rPr>
          <w:rFonts w:hint="eastAsia" w:ascii="仿宋_GB2312" w:hAnsi="仿宋_GB2312" w:eastAsia="仿宋_GB2312" w:cs="仿宋_GB2312"/>
          <w:color w:val="000000" w:themeColor="text1"/>
          <w:sz w:val="32"/>
          <w:szCs w:val="32"/>
          <w:lang w:eastAsia="zh-CN"/>
          <w:rPrChange w:id="2020"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rPrChange w:id="2021"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第五届南方健康科普大赛</w:t>
      </w:r>
      <w:ins w:id="2022" w:author="Allison" w:date="2024-06-03T11:55:51Z">
        <w:r>
          <w:rPr>
            <w:rFonts w:hint="eastAsia" w:ascii="方正小标宋简体" w:hAnsi="方正小标宋简体" w:eastAsia="方正小标宋简体" w:cs="方正小标宋简体"/>
            <w:color w:val="000000" w:themeColor="text1"/>
            <w:sz w:val="44"/>
            <w:szCs w:val="44"/>
            <w:lang w:val="en-US" w:eastAsia="zh-CN"/>
            <w:rPrChange w:id="2023"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交</w:t>
        </w:r>
      </w:ins>
      <w:ins w:id="2024" w:author="Allison" w:date="2024-06-03T11:55:51Z">
        <w:r>
          <w:rPr>
            <w:rFonts w:hint="eastAsia" w:ascii="方正小标宋简体" w:hAnsi="方正小标宋简体" w:eastAsia="方正小标宋简体" w:cs="方正小标宋简体"/>
            <w:color w:val="000000" w:themeColor="text1"/>
            <w:sz w:val="44"/>
            <w:szCs w:val="44"/>
            <w:lang w:val="en-US" w:eastAsia="zh-CN"/>
            <w:rPrChange w:id="2025"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流</w:t>
        </w:r>
      </w:ins>
      <w:del w:id="2026" w:author="Allison" w:date="2024-06-03T11:55:50Z">
        <w:r>
          <w:rPr>
            <w:rFonts w:hint="eastAsia" w:ascii="方正小标宋简体" w:hAnsi="方正小标宋简体" w:eastAsia="方正小标宋简体" w:cs="方正小标宋简体"/>
            <w:color w:val="000000" w:themeColor="text1"/>
            <w:sz w:val="44"/>
            <w:szCs w:val="44"/>
            <w:lang w:val="en-US" w:eastAsia="zh-CN"/>
            <w:rPrChange w:id="2027"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delText>入</w:delText>
        </w:r>
      </w:del>
      <w:r>
        <w:rPr>
          <w:rFonts w:hint="eastAsia" w:ascii="方正小标宋简体" w:hAnsi="方正小标宋简体" w:eastAsia="方正小标宋简体" w:cs="方正小标宋简体"/>
          <w:color w:val="000000" w:themeColor="text1"/>
          <w:sz w:val="44"/>
          <w:szCs w:val="44"/>
          <w:lang w:val="en-US" w:eastAsia="zh-CN"/>
          <w:rPrChange w:id="2028"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群</w:t>
      </w:r>
      <w:ins w:id="2029" w:author="Allison" w:date="2024-06-03T11:55:53Z">
        <w:r>
          <w:rPr>
            <w:rFonts w:hint="eastAsia" w:ascii="方正小标宋简体" w:hAnsi="方正小标宋简体" w:eastAsia="方正小标宋简体" w:cs="方正小标宋简体"/>
            <w:color w:val="000000" w:themeColor="text1"/>
            <w:sz w:val="44"/>
            <w:szCs w:val="44"/>
            <w:lang w:val="en-US" w:eastAsia="zh-CN"/>
            <w:rPrChange w:id="2030"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加入</w:t>
        </w:r>
      </w:ins>
      <w:r>
        <w:rPr>
          <w:rFonts w:hint="eastAsia" w:ascii="方正小标宋简体" w:hAnsi="方正小标宋简体" w:eastAsia="方正小标宋简体" w:cs="方正小标宋简体"/>
          <w:color w:val="000000" w:themeColor="text1"/>
          <w:sz w:val="44"/>
          <w:szCs w:val="44"/>
          <w:lang w:val="en-US" w:eastAsia="zh-CN"/>
          <w:rPrChange w:id="2031" w:author="Allison" w:date="2024-06-13T16:03:30Z">
            <w:rPr>
              <w:rFonts w:hint="eastAsia" w:ascii="方正小标宋简体" w:hAnsi="方正小标宋简体" w:eastAsia="方正小标宋简体" w:cs="方正小标宋简体"/>
              <w:sz w:val="44"/>
              <w:szCs w:val="44"/>
              <w:lang w:val="en-US" w:eastAsia="zh-CN"/>
            </w:rPr>
          </w:rPrChange>
          <w14:textFill>
            <w14:solidFill>
              <w14:schemeClr w14:val="tx1"/>
            </w14:solidFill>
          </w14:textFill>
        </w:rPr>
        <w:t>方法</w:t>
      </w:r>
    </w:p>
    <w:p>
      <w:pPr>
        <w:pStyle w:val="12"/>
        <w:spacing w:line="240" w:lineRule="auto"/>
        <w:ind w:firstLine="0" w:firstLineChars="0"/>
        <w:jc w:val="center"/>
        <w:rPr>
          <w:rFonts w:hint="eastAsia" w:ascii="仿宋_GB2312" w:hAnsi="仿宋_GB2312" w:eastAsia="仿宋_GB2312" w:cs="仿宋_GB2312"/>
          <w:color w:val="000000" w:themeColor="text1"/>
          <w:sz w:val="32"/>
          <w:szCs w:val="32"/>
          <w:rPrChange w:id="2032" w:author="Allison" w:date="2024-06-13T16:03:30Z">
            <w:rPr>
              <w:rFonts w:hint="eastAsia" w:ascii="仿宋_GB2312" w:hAnsi="仿宋_GB2312" w:eastAsia="仿宋_GB2312" w:cs="仿宋_GB2312"/>
              <w:sz w:val="32"/>
              <w:szCs w:val="32"/>
            </w:rPr>
          </w:rPrChange>
          <w14:textFill>
            <w14:solidFill>
              <w14:schemeClr w14:val="tx1"/>
            </w14:solidFill>
          </w14:textFill>
        </w:rPr>
      </w:pPr>
      <w:r>
        <w:rPr>
          <w:rFonts w:hint="eastAsia" w:ascii="仿宋_GB2312" w:hAnsi="仿宋_GB2312" w:eastAsia="仿宋_GB2312" w:cs="仿宋_GB2312"/>
          <w:color w:val="000000" w:themeColor="text1"/>
          <w:sz w:val="32"/>
          <w:szCs w:val="32"/>
          <w:lang w:eastAsia="zh-CN"/>
          <w:rPrChange w:id="2034" w:author="Allison" w:date="2024-06-13T16:03:30Z">
            <w:rPr>
              <w:rFonts w:hint="eastAsia" w:ascii="仿宋_GB2312" w:hAnsi="仿宋_GB2312" w:eastAsia="仿宋_GB2312" w:cs="仿宋_GB2312"/>
              <w:sz w:val="32"/>
              <w:szCs w:val="32"/>
              <w:lang w:eastAsia="zh-CN"/>
            </w:rPr>
          </w:rPrChange>
          <w14:textFill>
            <w14:solidFill>
              <w14:schemeClr w14:val="tx1"/>
            </w14:solidFill>
          </w14:textFill>
        </w:rPr>
        <w:drawing>
          <wp:inline distT="0" distB="0" distL="114300" distR="114300">
            <wp:extent cx="2444115" cy="2164080"/>
            <wp:effectExtent l="0" t="0" r="13335" b="7620"/>
            <wp:docPr id="9" name="图片 9" descr="微信图片_20220519150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20519150949"/>
                    <pic:cNvPicPr>
                      <a:picLocks noChangeAspect="1"/>
                    </pic:cNvPicPr>
                  </pic:nvPicPr>
                  <pic:blipFill>
                    <a:blip r:embed="rId10"/>
                    <a:srcRect t="20655" b="10469"/>
                    <a:stretch>
                      <a:fillRect/>
                    </a:stretch>
                  </pic:blipFill>
                  <pic:spPr>
                    <a:xfrm>
                      <a:off x="0" y="0"/>
                      <a:ext cx="2444115" cy="2164080"/>
                    </a:xfrm>
                    <a:prstGeom prst="rect">
                      <a:avLst/>
                    </a:prstGeom>
                  </pic:spPr>
                </pic:pic>
              </a:graphicData>
            </a:graphic>
          </wp:inline>
        </w:drawing>
      </w:r>
    </w:p>
    <w:p>
      <w:pPr>
        <w:pStyle w:val="12"/>
        <w:spacing w:line="400" w:lineRule="exact"/>
        <w:ind w:firstLine="0" w:firstLineChars="0"/>
        <w:jc w:val="center"/>
        <w:rPr>
          <w:rFonts w:hint="eastAsia" w:ascii="仿宋_GB2312" w:hAnsi="仿宋_GB2312" w:eastAsia="仿宋_GB2312" w:cs="仿宋_GB2312"/>
          <w:color w:val="000000" w:themeColor="text1"/>
          <w:sz w:val="32"/>
          <w:szCs w:val="32"/>
          <w:rPrChange w:id="2035" w:author="Allison" w:date="2024-06-13T16:03:30Z">
            <w:rPr>
              <w:rFonts w:hint="eastAsia" w:ascii="仿宋_GB2312" w:hAnsi="仿宋_GB2312" w:eastAsia="仿宋_GB2312" w:cs="仿宋_GB2312"/>
              <w:sz w:val="32"/>
              <w:szCs w:val="32"/>
            </w:rPr>
          </w:rPrChange>
          <w14:textFill>
            <w14:solidFill>
              <w14:schemeClr w14:val="tx1"/>
            </w14:solidFill>
          </w14:textFill>
        </w:rPr>
      </w:pPr>
    </w:p>
    <w:p>
      <w:pPr>
        <w:ind w:firstLine="643" w:firstLineChars="200"/>
        <w:rPr>
          <w:rFonts w:hint="eastAsia" w:ascii="仿宋_GB2312" w:hAnsi="仿宋_GB2312" w:eastAsia="仿宋_GB2312" w:cs="仿宋_GB2312"/>
          <w:b/>
          <w:bCs/>
          <w:color w:val="000000" w:themeColor="text1"/>
          <w:sz w:val="32"/>
          <w:szCs w:val="32"/>
          <w:lang w:val="en-US" w:eastAsia="zh-CN"/>
          <w:rPrChange w:id="2036" w:author="Allison" w:date="2024-06-13T16:03:30Z">
            <w:rPr>
              <w:rFonts w:hint="eastAsia" w:ascii="仿宋_GB2312" w:hAnsi="仿宋_GB2312" w:eastAsia="仿宋_GB2312" w:cs="仿宋_GB2312"/>
              <w:b/>
              <w:bCs/>
              <w:sz w:val="32"/>
              <w:szCs w:val="32"/>
              <w:lang w:val="en-US" w:eastAsia="zh-CN"/>
            </w:rPr>
          </w:rPrChange>
          <w14:textFill>
            <w14:solidFill>
              <w14:schemeClr w14:val="tx1"/>
            </w14:solidFill>
          </w14:textFill>
        </w:rPr>
      </w:pPr>
      <w:r>
        <w:rPr>
          <w:rFonts w:hint="eastAsia" w:ascii="仿宋_GB2312" w:hAnsi="仿宋_GB2312" w:eastAsia="仿宋_GB2312" w:cs="仿宋_GB2312"/>
          <w:b/>
          <w:bCs/>
          <w:color w:val="000000" w:themeColor="text1"/>
          <w:sz w:val="32"/>
          <w:szCs w:val="32"/>
          <w:rPrChange w:id="2037" w:author="Allison" w:date="2024-06-13T16:03:30Z">
            <w:rPr>
              <w:rFonts w:hint="eastAsia" w:ascii="仿宋_GB2312" w:hAnsi="仿宋_GB2312" w:eastAsia="仿宋_GB2312" w:cs="仿宋_GB2312"/>
              <w:b/>
              <w:bCs/>
              <w:sz w:val="32"/>
              <w:szCs w:val="32"/>
            </w:rPr>
          </w:rPrChange>
          <w14:textFill>
            <w14:solidFill>
              <w14:schemeClr w14:val="tx1"/>
            </w14:solidFill>
          </w14:textFill>
        </w:rPr>
        <w:t>请用手机打开微信，点“发现”“扫一扫”健康科普大赛组委会工作人员二维码，加好友后，请向该工作人员发送信息：单位+姓名。工作人员邀请您加入“</w:t>
      </w:r>
      <w:r>
        <w:rPr>
          <w:rFonts w:hint="eastAsia" w:ascii="仿宋_GB2312" w:hAnsi="仿宋_GB2312" w:eastAsia="仿宋_GB2312" w:cs="仿宋_GB2312"/>
          <w:b/>
          <w:bCs/>
          <w:color w:val="000000" w:themeColor="text1"/>
          <w:sz w:val="32"/>
          <w:szCs w:val="32"/>
          <w:lang w:eastAsia="zh-CN"/>
          <w:rPrChange w:id="2038" w:author="Allison" w:date="2024-06-13T16:03:30Z">
            <w:rPr>
              <w:rFonts w:hint="eastAsia" w:ascii="仿宋_GB2312" w:hAnsi="仿宋_GB2312" w:eastAsia="仿宋_GB2312" w:cs="仿宋_GB2312"/>
              <w:b/>
              <w:bCs/>
              <w:sz w:val="32"/>
              <w:szCs w:val="32"/>
              <w:lang w:eastAsia="zh-CN"/>
            </w:rPr>
          </w:rPrChange>
          <w14:textFill>
            <w14:solidFill>
              <w14:schemeClr w14:val="tx1"/>
            </w14:solidFill>
          </w14:textFill>
        </w:rPr>
        <w:t>健康科普大赛</w:t>
      </w:r>
      <w:r>
        <w:rPr>
          <w:rFonts w:hint="eastAsia" w:ascii="仿宋_GB2312" w:hAnsi="仿宋_GB2312" w:eastAsia="仿宋_GB2312" w:cs="仿宋_GB2312"/>
          <w:b/>
          <w:bCs/>
          <w:color w:val="000000" w:themeColor="text1"/>
          <w:sz w:val="32"/>
          <w:szCs w:val="32"/>
          <w:rPrChange w:id="2039" w:author="Allison" w:date="2024-06-13T16:03:30Z">
            <w:rPr>
              <w:rFonts w:hint="eastAsia" w:ascii="仿宋_GB2312" w:hAnsi="仿宋_GB2312" w:eastAsia="仿宋_GB2312" w:cs="仿宋_GB2312"/>
              <w:b/>
              <w:bCs/>
              <w:sz w:val="32"/>
              <w:szCs w:val="32"/>
            </w:rPr>
          </w:rPrChange>
          <w14:textFill>
            <w14:solidFill>
              <w14:schemeClr w14:val="tx1"/>
            </w14:solidFill>
          </w14:textFill>
        </w:rPr>
        <w:t>交流群”（由于微信群人数较多，微信规定超200人只能通过群里成员拉他的好友才能加入</w:t>
      </w:r>
      <w:r>
        <w:rPr>
          <w:rFonts w:hint="eastAsia" w:ascii="仿宋_GB2312" w:hAnsi="仿宋_GB2312" w:eastAsia="仿宋_GB2312" w:cs="仿宋_GB2312"/>
          <w:b/>
          <w:bCs/>
          <w:color w:val="000000" w:themeColor="text1"/>
          <w:sz w:val="32"/>
          <w:szCs w:val="32"/>
          <w:rPrChange w:id="2040" w:author="Allison" w:date="2024-06-13T16:03:30Z">
            <w:rPr>
              <w:rFonts w:hint="eastAsia" w:ascii="仿宋_GB2312" w:hAnsi="仿宋_GB2312" w:eastAsia="仿宋_GB2312" w:cs="仿宋_GB2312"/>
              <w:b/>
              <w:bCs/>
              <w:color w:val="auto"/>
              <w:sz w:val="32"/>
              <w:szCs w:val="32"/>
            </w:rPr>
          </w:rPrChange>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rPrChange w:id="2041" w:author="Allison" w:date="2024-06-13T16:03:30Z">
            <w:rPr>
              <w:rFonts w:hint="eastAsia" w:ascii="仿宋_GB2312" w:hAnsi="仿宋_GB2312" w:eastAsia="仿宋_GB2312" w:cs="仿宋_GB2312"/>
              <w:b/>
              <w:bCs/>
              <w:color w:val="auto"/>
              <w:sz w:val="32"/>
              <w:szCs w:val="32"/>
              <w:lang w:eastAsia="zh-CN"/>
            </w:rPr>
          </w:rPrChange>
          <w14:textFill>
            <w14:solidFill>
              <w14:schemeClr w14:val="tx1"/>
            </w14:solidFill>
          </w14:textFill>
        </w:rPr>
        <w:t>。</w:t>
      </w:r>
    </w:p>
    <w:p>
      <w:pPr>
        <w:rPr>
          <w:ins w:id="2042" w:author="Allison" w:date="2024-05-29T18:06:29Z"/>
          <w:rFonts w:hint="eastAsia" w:ascii="仿宋_GB2312" w:hAnsi="仿宋_GB2312" w:eastAsia="仿宋_GB2312" w:cs="仿宋_GB2312"/>
          <w:b/>
          <w:bCs/>
          <w:color w:val="000000" w:themeColor="text1"/>
          <w:sz w:val="32"/>
          <w:szCs w:val="32"/>
          <w:lang w:eastAsia="zh-CN"/>
          <w:rPrChange w:id="2043" w:author="Allison" w:date="2024-06-13T16:03:30Z">
            <w:rPr>
              <w:ins w:id="2044" w:author="Allison" w:date="2024-05-29T18:06:29Z"/>
              <w:rFonts w:hint="eastAsia" w:ascii="仿宋_GB2312" w:hAnsi="仿宋_GB2312" w:eastAsia="仿宋_GB2312" w:cs="仿宋_GB2312"/>
              <w:b/>
              <w:bCs/>
              <w:color w:val="auto"/>
              <w:sz w:val="32"/>
              <w:szCs w:val="32"/>
              <w:lang w:eastAsia="zh-CN"/>
            </w:rPr>
          </w:rPrChange>
          <w14:textFill>
            <w14:solidFill>
              <w14:schemeClr w14:val="tx1"/>
            </w14:solidFill>
          </w14:textFill>
        </w:rPr>
      </w:pPr>
    </w:p>
    <w:p>
      <w:pPr>
        <w:pStyle w:val="2"/>
        <w:ind w:firstLine="0" w:firstLineChars="0"/>
        <w:rPr>
          <w:del w:id="2046" w:author="Allison" w:date="2024-06-27T18:39:58Z"/>
          <w:rFonts w:hint="eastAsia" w:ascii="仿宋_GB2312" w:hAnsi="仿宋_GB2312" w:eastAsia="仿宋_GB2312" w:cs="仿宋_GB2312"/>
          <w:b/>
          <w:bCs/>
          <w:color w:val="000000" w:themeColor="text1"/>
          <w:sz w:val="32"/>
          <w:szCs w:val="32"/>
          <w:lang w:eastAsia="zh-CN"/>
          <w:rPrChange w:id="2047" w:author="Allison" w:date="2024-06-13T16:03:30Z">
            <w:rPr>
              <w:del w:id="2048" w:author="Allison" w:date="2024-06-27T18:39:58Z"/>
              <w:rFonts w:hint="eastAsia" w:ascii="仿宋_GB2312" w:hAnsi="仿宋_GB2312" w:eastAsia="仿宋_GB2312" w:cs="仿宋_GB2312"/>
              <w:b/>
              <w:bCs/>
              <w:color w:val="auto"/>
              <w:sz w:val="32"/>
              <w:szCs w:val="32"/>
              <w:lang w:eastAsia="zh-CN"/>
            </w:rPr>
          </w:rPrChange>
          <w14:textFill>
            <w14:solidFill>
              <w14:schemeClr w14:val="tx1"/>
            </w14:solidFill>
          </w14:textFill>
        </w:rPr>
        <w:pPrChange w:id="2045" w:author="Allison" w:date="2024-05-29T18:06:31Z">
          <w:pPr>
            <w:pStyle w:val="2"/>
          </w:pPr>
        </w:pPrChange>
      </w:pP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textAlignment w:val="auto"/>
        <w:rPr>
          <w:del w:id="2049" w:author="Allison" w:date="2024-06-27T18:39:58Z"/>
          <w:rFonts w:hint="eastAsia" w:ascii="仿宋" w:hAnsi="仿宋" w:eastAsia="仿宋" w:cs="仿宋"/>
          <w:color w:val="000000" w:themeColor="text1"/>
          <w:sz w:val="32"/>
          <w:szCs w:val="32"/>
          <w:lang w:eastAsia="zh-CN"/>
          <w:rPrChange w:id="2050" w:author="Allison" w:date="2024-06-13T16:03:30Z">
            <w:rPr>
              <w:del w:id="2051" w:author="Allison" w:date="2024-06-27T18:39:58Z"/>
              <w:rFonts w:hint="eastAsia" w:ascii="仿宋" w:hAnsi="仿宋" w:eastAsia="仿宋" w:cs="仿宋"/>
              <w:color w:val="auto"/>
              <w:sz w:val="32"/>
              <w:szCs w:val="32"/>
              <w:lang w:eastAsia="zh-CN"/>
            </w:rPr>
          </w:rPrChange>
          <w14:textFill>
            <w14:solidFill>
              <w14:schemeClr w14:val="tx1"/>
            </w14:solidFill>
          </w14:textFill>
        </w:rPr>
      </w:pPr>
      <w:del w:id="2052" w:author="Allison" w:date="2024-06-27T18:39:58Z">
        <w:r>
          <w:rPr>
            <w:color w:val="000000" w:themeColor="text1"/>
            <w:sz w:val="32"/>
            <w:rPrChange w:id="2056" w:author="Allison" w:date="2024-06-13T16:03:30Z">
              <w:rPr>
                <w:color w:val="auto"/>
                <w:sz w:val="32"/>
              </w:rPr>
            </w:rPrChang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17780</wp:posOffset>
                  </wp:positionH>
                  <wp:positionV relativeFrom="paragraph">
                    <wp:posOffset>116840</wp:posOffset>
                  </wp:positionV>
                  <wp:extent cx="5607685" cy="6350"/>
                  <wp:effectExtent l="0" t="0" r="0" b="0"/>
                  <wp:wrapNone/>
                  <wp:docPr id="6" name="直接连接符 6"/>
                  <wp:cNvGraphicFramePr/>
                  <a:graphic xmlns:a="http://schemas.openxmlformats.org/drawingml/2006/main">
                    <a:graphicData uri="http://schemas.microsoft.com/office/word/2010/wordprocessingShape">
                      <wps:wsp>
                        <wps:cNvCnPr/>
                        <wps:spPr>
                          <a:xfrm flipV="1">
                            <a:off x="0" y="0"/>
                            <a:ext cx="560768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pt;margin-top:9.2pt;height:0.5pt;width:441.55pt;z-index:251663360;mso-width-relative:page;mso-height-relative:page;" filled="f" stroked="t" coordsize="21600,21600" o:gfxdata="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jZh+z&#10;1AAAAAcBAAAPAAAAAAAAAAEAIAAAACIAAABkcnMvZG93bnJldi54bWxQSwECFAAUAAAACACHTuJA&#10;s7Tu4uwBAAC+AwAADgAAAAAAAAABACAAAAAjAQAAZHJzL2Uyb0RvYy54bWxQSwUGAAAAAAYABgBZ&#10;AQAAgQUAAAAA&#10;">
                  <v:fill on="f" focussize="0,0"/>
                  <v:stroke weight="0.5pt" color="#000000 [3213]" miterlimit="8" joinstyle="miter"/>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line="400" w:lineRule="exact"/>
        <w:textAlignment w:val="auto"/>
        <w:rPr>
          <w:del w:id="2058" w:author="Allison" w:date="2024-06-27T18:39:58Z"/>
          <w:rFonts w:hint="default" w:ascii="仿宋" w:hAnsi="仿宋" w:eastAsia="仿宋" w:cs="仿宋"/>
          <w:color w:val="000000" w:themeColor="text1"/>
          <w:sz w:val="32"/>
          <w:szCs w:val="32"/>
          <w:lang w:val="en-US" w:eastAsia="zh-CN"/>
          <w:rPrChange w:id="2059" w:author="Allison" w:date="2024-06-13T16:03:30Z">
            <w:rPr>
              <w:del w:id="2060" w:author="Allison" w:date="2024-06-27T18:39:58Z"/>
              <w:rFonts w:hint="default" w:ascii="仿宋" w:hAnsi="仿宋" w:eastAsia="仿宋" w:cs="仿宋"/>
              <w:color w:val="auto"/>
              <w:sz w:val="32"/>
              <w:szCs w:val="32"/>
              <w:lang w:val="en-US" w:eastAsia="zh-CN"/>
            </w:rPr>
          </w:rPrChange>
          <w14:textFill>
            <w14:solidFill>
              <w14:schemeClr w14:val="tx1"/>
            </w14:solidFill>
          </w14:textFill>
        </w:rPr>
      </w:pPr>
      <w:del w:id="2061" w:author="Allison" w:date="2024-06-27T18:39:58Z">
        <w:r>
          <w:rPr>
            <w:rFonts w:hint="eastAsia" w:ascii="仿宋" w:hAnsi="仿宋" w:eastAsia="仿宋" w:cs="仿宋"/>
            <w:color w:val="000000" w:themeColor="text1"/>
            <w:sz w:val="32"/>
            <w:szCs w:val="32"/>
            <w:lang w:eastAsia="zh-CN"/>
            <w:rPrChange w:id="2062" w:author="Allison" w:date="2024-06-13T16:03:30Z">
              <w:rPr>
                <w:rFonts w:hint="eastAsia" w:ascii="仿宋" w:hAnsi="仿宋" w:eastAsia="仿宋" w:cs="仿宋"/>
                <w:color w:val="auto"/>
                <w:sz w:val="32"/>
                <w:szCs w:val="32"/>
                <w:lang w:eastAsia="zh-CN"/>
              </w:rPr>
            </w:rPrChange>
            <w14:textFill>
              <w14:solidFill>
                <w14:schemeClr w14:val="tx1"/>
              </w14:solidFill>
            </w14:textFill>
          </w:rPr>
          <w:delText>发：各相关单位</w:delText>
        </w:r>
      </w:del>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del w:id="2064" w:author="Allison" w:date="2024-06-27T18:39:58Z"/>
          <w:rFonts w:hint="eastAsia" w:ascii="仿宋" w:hAnsi="仿宋" w:eastAsia="仿宋" w:cs="仿宋"/>
          <w:color w:val="000000" w:themeColor="text1"/>
          <w:sz w:val="32"/>
          <w:szCs w:val="32"/>
          <w:lang w:val="en-US" w:eastAsia="zh-CN"/>
          <w:rPrChange w:id="2065" w:author="Allison" w:date="2024-06-13T16:03:30Z">
            <w:rPr>
              <w:del w:id="2066" w:author="Allison" w:date="2024-06-27T18:39:58Z"/>
              <w:rFonts w:hint="eastAsia" w:ascii="仿宋" w:hAnsi="仿宋" w:eastAsia="仿宋" w:cs="仿宋"/>
              <w:color w:val="auto"/>
              <w:sz w:val="32"/>
              <w:szCs w:val="32"/>
              <w:lang w:val="en-US" w:eastAsia="zh-CN"/>
            </w:rPr>
          </w:rPrChange>
          <w14:textFill>
            <w14:solidFill>
              <w14:schemeClr w14:val="tx1"/>
            </w14:solidFill>
          </w14:textFill>
        </w:rPr>
      </w:pPr>
      <w:del w:id="2067" w:author="Allison" w:date="2024-06-27T18:39:58Z">
        <w:r>
          <w:rPr>
            <w:color w:val="000000" w:themeColor="text1"/>
            <w:sz w:val="32"/>
            <w:rPrChange w:id="2071" w:author="Allison" w:date="2024-06-13T16:03:30Z">
              <w:rPr>
                <w:color w:val="auto"/>
                <w:sz w:val="32"/>
              </w:rPr>
            </w:rPrChang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131445</wp:posOffset>
                  </wp:positionV>
                  <wp:extent cx="5607685" cy="6350"/>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60768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7pt;margin-top:10.35pt;height:0.5pt;width:441.55pt;z-index:251664384;mso-width-relative:page;mso-height-relative:page;" filled="f" stroked="t" coordsize="21600,21600" o:gfxdata="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eA+8&#10;1AAAAAcBAAAPAAAAAAAAAAEAIAAAACIAAABkcnMvZG93bnJldi54bWxQSwECFAAUAAAACACHTuJA&#10;2+KQm+wBAADAAwAADgAAAAAAAAABACAAAAAjAQAAZHJzL2Uyb0RvYy54bWxQSwUGAAAAAAYABgBZ&#10;AQAAgQUAAAAA&#10;">
                  <v:fill on="f" focussize="0,0"/>
                  <v:stroke weight="0.5pt" color="#000000 [3213]" miterlimit="8" joinstyle="miter"/>
                  <v:imagedata o:title=""/>
                  <o:lock v:ext="edit" aspectratio="f"/>
                </v:line>
              </w:pict>
            </mc:Fallback>
          </mc:AlternateContent>
        </w:r>
      </w:del>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del w:id="2073" w:author="Allison" w:date="2024-06-27T18:39:58Z"/>
          <w:rFonts w:hint="eastAsia" w:ascii="仿宋" w:hAnsi="仿宋" w:eastAsia="仿宋" w:cs="仿宋"/>
          <w:color w:val="000000" w:themeColor="text1"/>
          <w:sz w:val="32"/>
          <w:szCs w:val="32"/>
          <w:lang w:val="en-US" w:eastAsia="zh-CN"/>
          <w:rPrChange w:id="2074" w:author="Allison" w:date="2024-06-13T16:03:30Z">
            <w:rPr>
              <w:del w:id="2075" w:author="Allison" w:date="2024-06-27T18:39:58Z"/>
              <w:rFonts w:hint="eastAsia" w:ascii="仿宋" w:hAnsi="仿宋" w:eastAsia="仿宋" w:cs="仿宋"/>
              <w:color w:val="auto"/>
              <w:sz w:val="32"/>
              <w:szCs w:val="32"/>
              <w:lang w:val="en-US" w:eastAsia="zh-CN"/>
            </w:rPr>
          </w:rPrChange>
          <w14:textFill>
            <w14:solidFill>
              <w14:schemeClr w14:val="tx1"/>
            </w14:solidFill>
          </w14:textFill>
        </w:rPr>
      </w:pPr>
      <w:del w:id="2076" w:author="Allison" w:date="2024-06-27T18:39:58Z">
        <w:r>
          <w:rPr>
            <w:rFonts w:hint="eastAsia" w:ascii="仿宋" w:hAnsi="仿宋" w:eastAsia="仿宋" w:cs="仿宋"/>
            <w:color w:val="000000" w:themeColor="text1"/>
            <w:sz w:val="32"/>
            <w:szCs w:val="32"/>
            <w:lang w:eastAsia="zh-CN"/>
            <w:rPrChange w:id="2077" w:author="Allison" w:date="2024-06-13T16:03:30Z">
              <w:rPr>
                <w:rFonts w:hint="eastAsia" w:ascii="仿宋" w:hAnsi="仿宋" w:eastAsia="仿宋" w:cs="仿宋"/>
                <w:color w:val="auto"/>
                <w:sz w:val="32"/>
                <w:szCs w:val="32"/>
                <w:lang w:eastAsia="zh-CN"/>
              </w:rPr>
            </w:rPrChange>
            <w14:textFill>
              <w14:solidFill>
                <w14:schemeClr w14:val="tx1"/>
              </w14:solidFill>
            </w14:textFill>
          </w:rPr>
          <w:delText>广东省医学会办公室</w:delText>
        </w:r>
      </w:del>
      <w:del w:id="2079" w:author="Allison" w:date="2024-06-27T18:39:58Z">
        <w:r>
          <w:rPr>
            <w:rFonts w:hint="eastAsia" w:ascii="仿宋" w:hAnsi="仿宋" w:eastAsia="仿宋" w:cs="仿宋"/>
            <w:color w:val="000000" w:themeColor="text1"/>
            <w:sz w:val="32"/>
            <w:szCs w:val="32"/>
            <w:lang w:val="en-US" w:eastAsia="zh-CN"/>
            <w:rPrChange w:id="2080"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 xml:space="preserve">                  2024年</w:delText>
        </w:r>
      </w:del>
      <w:del w:id="2082" w:author="Allison" w:date="2024-06-27T18:39:58Z">
        <w:r>
          <w:rPr>
            <w:rFonts w:hint="default" w:ascii="仿宋" w:hAnsi="仿宋" w:eastAsia="仿宋" w:cs="仿宋"/>
            <w:color w:val="000000" w:themeColor="text1"/>
            <w:sz w:val="32"/>
            <w:szCs w:val="32"/>
            <w:lang w:val="en-US" w:eastAsia="zh-CN"/>
            <w:rPrChange w:id="2083" w:author="Allison" w:date="2024-06-13T16:03:30Z">
              <w:rPr>
                <w:rFonts w:hint="default" w:ascii="仿宋" w:hAnsi="仿宋" w:eastAsia="仿宋" w:cs="仿宋"/>
                <w:color w:val="auto"/>
                <w:sz w:val="32"/>
                <w:szCs w:val="32"/>
                <w:lang w:val="en-US" w:eastAsia="zh-CN"/>
              </w:rPr>
            </w:rPrChange>
            <w14:textFill>
              <w14:solidFill>
                <w14:schemeClr w14:val="tx1"/>
              </w14:solidFill>
            </w14:textFill>
          </w:rPr>
          <w:delText>5</w:delText>
        </w:r>
      </w:del>
      <w:del w:id="2085" w:author="Allison" w:date="2024-06-27T18:39:58Z">
        <w:r>
          <w:rPr>
            <w:rFonts w:hint="eastAsia" w:ascii="仿宋" w:hAnsi="仿宋" w:eastAsia="仿宋" w:cs="仿宋"/>
            <w:color w:val="000000" w:themeColor="text1"/>
            <w:sz w:val="32"/>
            <w:szCs w:val="32"/>
            <w:lang w:val="en-US" w:eastAsia="zh-CN"/>
            <w:rPrChange w:id="2086"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月</w:delText>
        </w:r>
      </w:del>
      <w:del w:id="2088" w:author="Allison" w:date="2024-06-27T18:39:58Z">
        <w:r>
          <w:rPr>
            <w:rFonts w:hint="default" w:ascii="仿宋" w:hAnsi="仿宋" w:eastAsia="仿宋" w:cs="仿宋"/>
            <w:color w:val="000000" w:themeColor="text1"/>
            <w:sz w:val="32"/>
            <w:szCs w:val="32"/>
            <w:lang w:val="en-US" w:eastAsia="zh-CN"/>
            <w:rPrChange w:id="2089" w:author="Allison" w:date="2024-06-13T16:03:30Z">
              <w:rPr>
                <w:rFonts w:hint="default" w:ascii="仿宋" w:hAnsi="仿宋" w:eastAsia="仿宋" w:cs="仿宋"/>
                <w:color w:val="auto"/>
                <w:sz w:val="32"/>
                <w:szCs w:val="32"/>
                <w:lang w:val="en-US" w:eastAsia="zh-CN"/>
              </w:rPr>
            </w:rPrChange>
            <w14:textFill>
              <w14:solidFill>
                <w14:schemeClr w14:val="tx1"/>
              </w14:solidFill>
            </w14:textFill>
          </w:rPr>
          <w:delText>XX</w:delText>
        </w:r>
      </w:del>
      <w:del w:id="2091" w:author="Allison" w:date="2024-06-27T18:39:58Z">
        <w:r>
          <w:rPr>
            <w:rFonts w:hint="eastAsia" w:ascii="仿宋" w:hAnsi="仿宋" w:eastAsia="仿宋" w:cs="仿宋"/>
            <w:color w:val="000000" w:themeColor="text1"/>
            <w:sz w:val="32"/>
            <w:szCs w:val="32"/>
            <w:lang w:val="en-US" w:eastAsia="zh-CN"/>
            <w:rPrChange w:id="2092"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日印发</w:delText>
        </w:r>
      </w:del>
    </w:p>
    <w:p>
      <w:pPr>
        <w:keepNext w:val="0"/>
        <w:keepLines w:val="0"/>
        <w:pageBreakBefore w:val="0"/>
        <w:widowControl w:val="0"/>
        <w:kinsoku/>
        <w:wordWrap/>
        <w:overflowPunct/>
        <w:topLinePunct w:val="0"/>
        <w:autoSpaceDE/>
        <w:autoSpaceDN/>
        <w:bidi w:val="0"/>
        <w:adjustRightInd/>
        <w:snapToGrid/>
        <w:spacing w:line="400" w:lineRule="exact"/>
        <w:textAlignment w:val="auto"/>
        <w:rPr>
          <w:del w:id="2094" w:author="Allison" w:date="2024-06-27T18:39:58Z"/>
          <w:rFonts w:hint="eastAsia" w:ascii="仿宋" w:hAnsi="仿宋" w:eastAsia="仿宋" w:cs="仿宋"/>
          <w:color w:val="000000" w:themeColor="text1"/>
          <w:sz w:val="32"/>
          <w:szCs w:val="32"/>
          <w:lang w:val="en-US" w:eastAsia="zh-CN"/>
          <w:rPrChange w:id="2095" w:author="Allison" w:date="2024-06-13T16:03:30Z">
            <w:rPr>
              <w:del w:id="2096" w:author="Allison" w:date="2024-06-27T18:39:58Z"/>
              <w:rFonts w:hint="eastAsia" w:ascii="仿宋" w:hAnsi="仿宋" w:eastAsia="仿宋" w:cs="仿宋"/>
              <w:color w:val="auto"/>
              <w:sz w:val="32"/>
              <w:szCs w:val="32"/>
              <w:lang w:val="en-US" w:eastAsia="zh-CN"/>
            </w:rPr>
          </w:rPrChange>
          <w14:textFill>
            <w14:solidFill>
              <w14:schemeClr w14:val="tx1"/>
            </w14:solidFill>
          </w14:textFill>
        </w:rPr>
      </w:pPr>
      <w:del w:id="2097" w:author="Allison" w:date="2024-06-27T18:39:58Z">
        <w:r>
          <w:rPr>
            <w:color w:val="000000" w:themeColor="text1"/>
            <w:sz w:val="32"/>
            <w:rPrChange w:id="2101" w:author="Allison" w:date="2024-06-13T16:03:30Z">
              <w:rPr>
                <w:color w:val="auto"/>
                <w:sz w:val="32"/>
              </w:rPr>
            </w:rPrChang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112395</wp:posOffset>
                  </wp:positionV>
                  <wp:extent cx="5607685" cy="6350"/>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5607685"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8.85pt;height:0.5pt;width:441.55pt;z-index:251665408;mso-width-relative:page;mso-height-relative:page;" filled="f" stroked="t" coordsize="21600,21600" o:gfxdata="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1ig&#10;ENUAAAAHAQAADwAAAAAAAAABACAAAAAiAAAAZHJzL2Rvd25yZXYueG1sUEsBAhQAFAAAAAgAh07i&#10;QMdfu/7sAQAAwAMAAA4AAAAAAAAAAQAgAAAAJAEAAGRycy9lMm9Eb2MueG1sUEsFBgAAAAAGAAYA&#10;WQEAAIIFAAAAAA==&#10;">
                  <v:fill on="f" focussize="0,0"/>
                  <v:stroke weight="0.5pt" color="#000000 [3213]" miterlimit="8" joinstyle="miter"/>
                  <v:imagedata o:title=""/>
                  <o:lock v:ext="edit" aspectratio="f"/>
                </v:line>
              </w:pict>
            </mc:Fallback>
          </mc:AlternateContent>
        </w:r>
      </w:del>
    </w:p>
    <w:p>
      <w:pPr>
        <w:spacing w:line="440" w:lineRule="exact"/>
        <w:rPr>
          <w:del w:id="2103" w:author="Allison" w:date="2024-06-03T10:52:27Z"/>
          <w:rFonts w:ascii="仿宋" w:hAnsi="仿宋" w:eastAsia="仿宋" w:cs="仿宋"/>
          <w:color w:val="000000" w:themeColor="text1"/>
          <w:sz w:val="32"/>
          <w:szCs w:val="32"/>
          <w:rPrChange w:id="2104" w:author="Allison" w:date="2024-06-13T16:03:30Z">
            <w:rPr>
              <w:del w:id="2105" w:author="Allison" w:date="2024-06-03T10:52:27Z"/>
              <w:rFonts w:ascii="仿宋" w:hAnsi="仿宋" w:eastAsia="仿宋" w:cs="仿宋"/>
              <w:sz w:val="32"/>
              <w:szCs w:val="32"/>
            </w:rPr>
          </w:rPrChange>
          <w14:textFill>
            <w14:solidFill>
              <w14:schemeClr w14:val="tx1"/>
            </w14:solidFill>
          </w14:textFill>
        </w:rPr>
      </w:pPr>
      <w:del w:id="2106" w:author="Allison" w:date="2024-06-27T18:39:58Z">
        <w:r>
          <w:rPr>
            <w:rFonts w:hint="eastAsia" w:ascii="仿宋" w:hAnsi="仿宋" w:eastAsia="仿宋" w:cs="仿宋"/>
            <w:color w:val="000000" w:themeColor="text1"/>
            <w:sz w:val="32"/>
            <w:szCs w:val="32"/>
            <w:lang w:val="en-US" w:eastAsia="zh-CN"/>
            <w:rPrChange w:id="2107"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 xml:space="preserve">校对：李欣           </w:delText>
        </w:r>
      </w:del>
      <w:del w:id="2109" w:author="Allison" w:date="2024-06-27T18:39:58Z">
        <w:r>
          <w:rPr>
            <w:rFonts w:hint="eastAsia" w:ascii="仿宋" w:hAnsi="仿宋" w:eastAsia="仿宋" w:cs="仿宋"/>
            <w:color w:val="000000" w:themeColor="text1"/>
            <w:sz w:val="32"/>
            <w:szCs w:val="32"/>
            <w:lang w:val="en-US" w:eastAsia="zh-CN"/>
            <w:rPrChange w:id="2110"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核稿：</w:delText>
        </w:r>
      </w:del>
      <w:del w:id="2112" w:author="Allison" w:date="2024-06-27T18:39:58Z">
        <w:r>
          <w:rPr>
            <w:rFonts w:hint="eastAsia" w:ascii="仿宋" w:hAnsi="仿宋" w:eastAsia="仿宋" w:cs="仿宋"/>
            <w:color w:val="000000" w:themeColor="text1"/>
            <w:sz w:val="32"/>
            <w:szCs w:val="32"/>
            <w:lang w:val="en-US" w:eastAsia="zh-CN"/>
            <w:rPrChange w:id="2113"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 xml:space="preserve">    </w:delText>
        </w:r>
      </w:del>
      <w:del w:id="2115" w:author="Allison" w:date="2024-06-27T18:39:58Z">
        <w:r>
          <w:rPr>
            <w:rFonts w:hint="eastAsia" w:ascii="仿宋" w:hAnsi="仿宋" w:eastAsia="仿宋" w:cs="仿宋"/>
            <w:color w:val="000000" w:themeColor="text1"/>
            <w:sz w:val="32"/>
            <w:szCs w:val="32"/>
            <w:lang w:val="en-US" w:eastAsia="zh-CN"/>
            <w:rPrChange w:id="2116"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 xml:space="preserve"> </w:delText>
        </w:r>
      </w:del>
      <w:del w:id="2118" w:author="Allison" w:date="2024-06-27T18:39:58Z">
        <w:r>
          <w:rPr>
            <w:rFonts w:hint="eastAsia" w:ascii="仿宋" w:hAnsi="仿宋" w:eastAsia="仿宋" w:cs="仿宋"/>
            <w:color w:val="000000" w:themeColor="text1"/>
            <w:sz w:val="32"/>
            <w:szCs w:val="32"/>
            <w:lang w:val="en-US" w:eastAsia="zh-CN"/>
            <w:rPrChange w:id="2119" w:author="Allison" w:date="2024-06-13T16:03:30Z">
              <w:rPr>
                <w:rFonts w:hint="eastAsia" w:ascii="仿宋" w:hAnsi="仿宋" w:eastAsia="仿宋" w:cs="仿宋"/>
                <w:color w:val="auto"/>
                <w:sz w:val="32"/>
                <w:szCs w:val="32"/>
                <w:lang w:val="en-US" w:eastAsia="zh-CN"/>
              </w:rPr>
            </w:rPrChange>
            <w14:textFill>
              <w14:solidFill>
                <w14:schemeClr w14:val="tx1"/>
              </w14:solidFill>
            </w14:textFill>
          </w:rPr>
          <w:delText xml:space="preserve">       （共印1160份）</w:delText>
        </w:r>
      </w:del>
    </w:p>
    <w:p>
      <w:pPr>
        <w:spacing w:line="440" w:lineRule="exact"/>
        <w:rPr>
          <w:color w:val="000000" w:themeColor="text1"/>
          <w:rPrChange w:id="2122" w:author="Allison" w:date="2024-06-13T16:03:30Z">
            <w:rPr/>
          </w:rPrChange>
          <w14:textFill>
            <w14:solidFill>
              <w14:schemeClr w14:val="tx1"/>
            </w14:solidFill>
          </w14:textFill>
        </w:rPr>
        <w:pPrChange w:id="2121" w:author="Allison" w:date="2024-06-03T10:52:27Z">
          <w:pPr/>
        </w:pPrChange>
      </w:pPr>
    </w:p>
    <w:sectPr>
      <w:headerReference r:id="rId3" w:type="default"/>
      <w:footerReference r:id="rId5" w:type="default"/>
      <w:headerReference r:id="rId4" w:type="even"/>
      <w:footerReference r:id="rId6" w:type="even"/>
      <w:pgSz w:w="11906" w:h="16838"/>
      <w:pgMar w:top="2041" w:right="1531" w:bottom="2041" w:left="1531" w:header="851" w:footer="333"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-619125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- 8 -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48.75pt;height:144pt;width:144pt;mso-position-horizontal:outside;mso-position-horizontal-relative:margin;mso-wrap-style:none;z-index:251661312;mso-width-relative:page;mso-height-relative:page;" filled="f" stroked="f" coordsize="21600,21600" o:gfxdata="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Wh1ywL&#10;G/1geYSO4nm73AcImHSNovRKnLVCt6XKnCcjtvOf+xT1+Dd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nwNl1gAAAAgBAAAPAAAAAAAAAAEAIAAAACIAAABkcnMvZG93bnJldi54bWxQSwECFAAU&#10;AAAACACHTuJAnroL+ywCAABVBAAADgAAAAAAAAABACAAAAAlAQAAZHJzL2Uyb0RvYy54bWxQSwUG&#10;AAAAAAYABgBZAQAAwwUAAAAA&#10;">
              <v:fill on="f" focussize="0,0"/>
              <v:stroke on="f" weight="0.5pt"/>
              <v:imagedata o:title=""/>
              <o:lock v:ext="edit" aspectratio="f"/>
              <v:textbox inset="0mm,0mm,0mm,0mm" style="mso-fit-shape-to-text:t;">
                <w:txbxContent>
                  <w:p>
                    <w:pPr>
                      <w:pStyle w:val="5"/>
                      <w:jc w:val="cente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- 8 -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posOffset>234950</wp:posOffset>
              </wp:positionH>
              <wp:positionV relativeFrom="paragraph">
                <wp:posOffset>-638810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8.5pt;margin-top:-50.3pt;height:144pt;width:144pt;mso-position-horizontal-relative:margin;mso-wrap-style:none;z-index:251659264;mso-width-relative:page;mso-height-relative:page;" filled="f" stroked="f" coordsize="21600,21600" o:gfxdata="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95O0/bC1QNwqZEjkugeG63Q&#10;7Jue2d7kZxBzpusMb/mmQvIt8+GBObQCHoxhCfdYCmmQxPQWJaVxX/91HuNRIXgpqdFaGdWYJErk&#10;B43KATAMhhuM/WDoo7oz6NUxhtDy1sQFF+RgFs6oL5igVcwBF9McmTIaBvMudO2NCeRitWqD0GuW&#10;ha3eWR6ho3jero4BAra6RlE6JXqt0G1tZfrJiO38576Nevob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BmHU9cAAAALAQAADwAAAAAAAAABACAAAAAiAAAAZHJzL2Rvd25yZXYueG1sUEsBAhQA&#10;FAAAAAgAh07iQK9j2DAsAgAAVQQAAA4AAAAAAAAAAQAgAAAAJgEAAGRycy9lMm9Eb2MueG1sUEsF&#10;BgAAAAAGAAYAWQEAAMQFAAAAAA==&#10;">
              <v:fill on="f" focussize="0,0"/>
              <v:stroke on="f" weight="0.5pt"/>
              <v:imagedata o:title=""/>
              <o:lock v:ext="edit" aspectratio="f"/>
              <v:textbox inset="0mm,0mm,0mm,0mm" style="mso-fit-shape-to-text:t;">
                <w:txbxContent>
                  <w:p>
                    <w:pPr>
                      <w:pStyle w:val="5"/>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llison">
    <w15:presenceInfo w15:providerId="WPS Office" w15:userId="2831689978"/>
  </w15:person>
  <w15:person w15:author="chenjia">
    <w15:presenceInfo w15:providerId="WPS Office" w15:userId="1983766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WM3NjRhOWZjNmRlNzA5YmRmMWQ0YWM5ZWIxYTkifQ=="/>
    <w:docVar w:name="KSO_WPS_MARK_KEY" w:val="175ff3d9-1e93-41df-bf2c-1d86ff6c0168"/>
  </w:docVars>
  <w:rsids>
    <w:rsidRoot w:val="41C939DB"/>
    <w:rsid w:val="02087AF8"/>
    <w:rsid w:val="03EB4952"/>
    <w:rsid w:val="04B95E4F"/>
    <w:rsid w:val="04FA0B64"/>
    <w:rsid w:val="05D62E8D"/>
    <w:rsid w:val="06821BE6"/>
    <w:rsid w:val="06F65C43"/>
    <w:rsid w:val="07B211EC"/>
    <w:rsid w:val="0895702F"/>
    <w:rsid w:val="095E2BDF"/>
    <w:rsid w:val="09EC470F"/>
    <w:rsid w:val="0B137CEA"/>
    <w:rsid w:val="0BC96FF0"/>
    <w:rsid w:val="0C6239C2"/>
    <w:rsid w:val="0F1D016B"/>
    <w:rsid w:val="0F23051F"/>
    <w:rsid w:val="10E56756"/>
    <w:rsid w:val="113F1EFE"/>
    <w:rsid w:val="13683FE0"/>
    <w:rsid w:val="17997F8E"/>
    <w:rsid w:val="196E565A"/>
    <w:rsid w:val="1F1F7A27"/>
    <w:rsid w:val="215D4A00"/>
    <w:rsid w:val="21605633"/>
    <w:rsid w:val="228E0B02"/>
    <w:rsid w:val="22C15310"/>
    <w:rsid w:val="24B4659F"/>
    <w:rsid w:val="27DB458D"/>
    <w:rsid w:val="282347A9"/>
    <w:rsid w:val="292D7D95"/>
    <w:rsid w:val="2A12582E"/>
    <w:rsid w:val="2B61589D"/>
    <w:rsid w:val="2CE2036D"/>
    <w:rsid w:val="2DAC72E5"/>
    <w:rsid w:val="2DF57645"/>
    <w:rsid w:val="2E4E6F64"/>
    <w:rsid w:val="2E692241"/>
    <w:rsid w:val="307C166F"/>
    <w:rsid w:val="312E7674"/>
    <w:rsid w:val="33381FDE"/>
    <w:rsid w:val="38175AEA"/>
    <w:rsid w:val="39640643"/>
    <w:rsid w:val="3B117EE8"/>
    <w:rsid w:val="3B4F49E5"/>
    <w:rsid w:val="3E4A72EA"/>
    <w:rsid w:val="3EEC2AA8"/>
    <w:rsid w:val="3F4B6403"/>
    <w:rsid w:val="41C939DB"/>
    <w:rsid w:val="423B2AF6"/>
    <w:rsid w:val="42804E3C"/>
    <w:rsid w:val="428F3F5B"/>
    <w:rsid w:val="431540EA"/>
    <w:rsid w:val="44143EAF"/>
    <w:rsid w:val="481840A2"/>
    <w:rsid w:val="4924528A"/>
    <w:rsid w:val="4B1E0EAC"/>
    <w:rsid w:val="4C1D1ECB"/>
    <w:rsid w:val="4F3D5093"/>
    <w:rsid w:val="50B11149"/>
    <w:rsid w:val="53C60114"/>
    <w:rsid w:val="578022F5"/>
    <w:rsid w:val="58B32AFD"/>
    <w:rsid w:val="5C154A7E"/>
    <w:rsid w:val="5D9557AD"/>
    <w:rsid w:val="5E697B2A"/>
    <w:rsid w:val="5EFB7016"/>
    <w:rsid w:val="5F9B6F8E"/>
    <w:rsid w:val="60F603C1"/>
    <w:rsid w:val="64BE59FD"/>
    <w:rsid w:val="691722BE"/>
    <w:rsid w:val="6E1A0ADC"/>
    <w:rsid w:val="737F7B21"/>
    <w:rsid w:val="73DE4DF7"/>
    <w:rsid w:val="74451CFA"/>
    <w:rsid w:val="7B98355A"/>
    <w:rsid w:val="7D22086A"/>
    <w:rsid w:val="7E416141"/>
    <w:rsid w:val="7EFA56E6"/>
    <w:rsid w:val="7F5578B1"/>
    <w:rsid w:val="7FAA5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adjustRightInd w:val="0"/>
      <w:snapToGrid w:val="0"/>
      <w:spacing w:line="360" w:lineRule="auto"/>
      <w:ind w:firstLine="600" w:firstLineChars="200"/>
    </w:pPr>
    <w:rPr>
      <w:rFonts w:ascii="仿宋_GB2312" w:hAnsi="仿宋_GB2312" w:eastAsia="仿宋_GB2312" w:cs="仿宋_GB2312"/>
      <w:sz w:val="30"/>
      <w:szCs w:val="30"/>
      <w:lang w:bidi="ar-SA"/>
    </w:rPr>
  </w:style>
  <w:style w:type="paragraph" w:styleId="4">
    <w:name w:val="Title"/>
    <w:basedOn w:val="1"/>
    <w:next w:val="1"/>
    <w:qFormat/>
    <w:uiPriority w:val="0"/>
    <w:pPr>
      <w:spacing w:before="240" w:after="60" w:line="420" w:lineRule="exact"/>
      <w:jc w:val="center"/>
      <w:outlineLvl w:val="0"/>
    </w:pPr>
    <w:rPr>
      <w:rFonts w:ascii="Cambria" w:hAnsi="Cambria" w:eastAsia="黑体" w:cs="Times New Roman"/>
      <w:bCs/>
      <w:snapToGrid w:val="0"/>
      <w:kern w:val="0"/>
      <w:sz w:val="24"/>
      <w:szCs w:val="32"/>
      <w:lang w:bidi="ar-SA"/>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character" w:styleId="10">
    <w:name w:val="Hyperlink"/>
    <w:basedOn w:val="9"/>
    <w:qFormat/>
    <w:uiPriority w:val="0"/>
    <w:rPr>
      <w:color w:val="0000FF"/>
      <w:u w:val="single"/>
    </w:rPr>
  </w:style>
  <w:style w:type="character" w:customStyle="1" w:styleId="11">
    <w:name w:val="fontstyle01"/>
    <w:basedOn w:val="9"/>
    <w:qFormat/>
    <w:uiPriority w:val="0"/>
    <w:rPr>
      <w:rFonts w:hint="eastAsia" w:ascii="仿宋" w:hAnsi="仿宋" w:eastAsia="仿宋"/>
      <w:color w:val="000000"/>
      <w:sz w:val="24"/>
      <w:szCs w:val="24"/>
    </w:rPr>
  </w:style>
  <w:style w:type="paragraph" w:customStyle="1" w:styleId="12">
    <w:name w:val="列出段落1"/>
    <w:basedOn w:val="1"/>
    <w:qFormat/>
    <w:uiPriority w:val="34"/>
    <w:pPr>
      <w:ind w:firstLine="420" w:firstLineChars="200"/>
    </w:pPr>
    <w:rPr>
      <w:rFonts w:ascii="Calibri" w:hAnsi="Calibri"/>
      <w:szCs w:val="22"/>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22</Pages>
  <Words>8945</Words>
  <Characters>9332</Characters>
  <Lines>0</Lines>
  <Paragraphs>0</Paragraphs>
  <TotalTime>128</TotalTime>
  <ScaleCrop>false</ScaleCrop>
  <LinksUpToDate>false</LinksUpToDate>
  <CharactersWithSpaces>9492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2024-05-27T07:05:00Z</dcterms:created>
  <dc:creator>chenjia</dc:creator>
  <cp:lastModifiedBy>Allison</cp:lastModifiedBy>
  <cp:lastPrinted>2024-06-03T02:58:00Z</cp:lastPrinted>
  <dcterms:modified xsi:type="dcterms:W3CDTF">2024-06-27T10:40:01Z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8AFAE67F7B36405CA8BB6C24BAB424F3</vt:lpwstr>
  </property>
</Properties>
</file>